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1E8C" w14:textId="77777777" w:rsidR="00105882" w:rsidRPr="002E52FB" w:rsidRDefault="00105882" w:rsidP="002E52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ight="425"/>
        <w:jc w:val="center"/>
        <w:rPr>
          <w:rFonts w:cs="Times New Roman"/>
          <w:b/>
          <w:bCs/>
          <w:sz w:val="24"/>
          <w:szCs w:val="24"/>
        </w:rPr>
      </w:pPr>
      <w:r w:rsidRPr="002E52FB">
        <w:rPr>
          <w:rFonts w:cs="Times New Roman"/>
          <w:b/>
          <w:bCs/>
          <w:sz w:val="24"/>
          <w:szCs w:val="24"/>
        </w:rPr>
        <w:t>ALLEGATO B</w:t>
      </w:r>
    </w:p>
    <w:p w14:paraId="6B06AB1C" w14:textId="77777777" w:rsidR="00105882" w:rsidRPr="002E52FB" w:rsidRDefault="00105882" w:rsidP="002E52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ight="425"/>
        <w:jc w:val="center"/>
        <w:rPr>
          <w:rFonts w:cs="Times New Roman"/>
          <w:sz w:val="24"/>
          <w:szCs w:val="24"/>
        </w:rPr>
      </w:pPr>
      <w:r w:rsidRPr="002E52FB">
        <w:rPr>
          <w:rFonts w:cs="Times New Roman"/>
          <w:b/>
          <w:bCs/>
          <w:sz w:val="24"/>
          <w:szCs w:val="24"/>
        </w:rPr>
        <w:t>Preferenze e precedenze</w:t>
      </w:r>
    </w:p>
    <w:p w14:paraId="79DF5199" w14:textId="77777777" w:rsidR="00105882" w:rsidRPr="002E52FB" w:rsidRDefault="00105882" w:rsidP="002E52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ight="425"/>
        <w:jc w:val="both"/>
        <w:rPr>
          <w:rFonts w:cs="Times New Roman"/>
          <w:sz w:val="24"/>
          <w:szCs w:val="24"/>
        </w:rPr>
      </w:pPr>
    </w:p>
    <w:p w14:paraId="074A4150" w14:textId="77777777" w:rsidR="00105882" w:rsidRPr="002E52FB" w:rsidRDefault="00105882" w:rsidP="002E52FB">
      <w:pPr>
        <w:pStyle w:val="Testonormale1"/>
        <w:numPr>
          <w:ilvl w:val="0"/>
          <w:numId w:val="3"/>
        </w:numPr>
        <w:ind w:left="567" w:right="425"/>
        <w:jc w:val="both"/>
        <w:rPr>
          <w:rFonts w:ascii="Cambria" w:hAnsi="Cambria"/>
          <w:sz w:val="24"/>
          <w:szCs w:val="24"/>
          <w:lang w:val="it-IT"/>
        </w:rPr>
      </w:pPr>
      <w:r w:rsidRPr="002E52FB">
        <w:rPr>
          <w:rFonts w:ascii="Cambria" w:hAnsi="Cambria"/>
          <w:sz w:val="24"/>
          <w:szCs w:val="24"/>
        </w:rPr>
        <w:t>I titoli di precedenza e/o preferenza devono essere posseduti entro il termine di scadenza per la presentazione della domanda di ammissione al concorso ed essere dichiarati con la domanda di ammissione alle prove concorsuali ai sensi degli artt. 46 e 47 del DPR n. 445/2000. Nella dichiarazione sostitutiva il candidato deve indicare, fatta eccezione per i titoli di cui al comma 1, lett</w:t>
      </w:r>
      <w:r w:rsidRPr="002E52FB">
        <w:rPr>
          <w:rFonts w:ascii="Cambria" w:hAnsi="Cambria"/>
          <w:sz w:val="24"/>
          <w:szCs w:val="24"/>
          <w:lang w:val="it-IT"/>
        </w:rPr>
        <w:t>.</w:t>
      </w:r>
      <w:r w:rsidRPr="002E52FB">
        <w:rPr>
          <w:rFonts w:ascii="Cambria" w:hAnsi="Cambria"/>
          <w:sz w:val="24"/>
          <w:szCs w:val="24"/>
        </w:rPr>
        <w:t xml:space="preserve"> r)</w:t>
      </w:r>
      <w:r w:rsidRPr="002E52FB">
        <w:rPr>
          <w:rFonts w:ascii="Cambria" w:hAnsi="Cambria"/>
          <w:sz w:val="24"/>
          <w:szCs w:val="24"/>
          <w:lang w:val="it-IT"/>
        </w:rPr>
        <w:t>,</w:t>
      </w:r>
      <w:r w:rsidRPr="002E52FB">
        <w:rPr>
          <w:rFonts w:ascii="Cambria" w:hAnsi="Cambria"/>
          <w:sz w:val="24"/>
          <w:szCs w:val="24"/>
        </w:rPr>
        <w:t xml:space="preserve"> e comma 3, lett</w:t>
      </w:r>
      <w:r w:rsidRPr="002E52FB">
        <w:rPr>
          <w:rFonts w:ascii="Cambria" w:hAnsi="Cambria"/>
          <w:sz w:val="24"/>
          <w:szCs w:val="24"/>
          <w:lang w:val="it-IT"/>
        </w:rPr>
        <w:t>.</w:t>
      </w:r>
      <w:r w:rsidRPr="002E52FB">
        <w:rPr>
          <w:rFonts w:ascii="Cambria" w:hAnsi="Cambria"/>
          <w:sz w:val="24"/>
          <w:szCs w:val="24"/>
        </w:rPr>
        <w:t xml:space="preserve"> a)</w:t>
      </w:r>
      <w:r w:rsidRPr="002E52FB">
        <w:rPr>
          <w:rFonts w:ascii="Cambria" w:hAnsi="Cambria"/>
          <w:sz w:val="24"/>
          <w:szCs w:val="24"/>
          <w:lang w:val="it-IT"/>
        </w:rPr>
        <w:t>,</w:t>
      </w:r>
      <w:r w:rsidRPr="002E52FB">
        <w:rPr>
          <w:rFonts w:ascii="Cambria" w:hAnsi="Cambria"/>
          <w:sz w:val="24"/>
          <w:szCs w:val="24"/>
        </w:rPr>
        <w:t xml:space="preserve"> del presente articolo, l’amministrazione che ha emesso il provvedimento di conferimento del titolo di preferenza e la data di emissione. </w:t>
      </w:r>
      <w:r w:rsidRPr="002E52FB">
        <w:rPr>
          <w:rFonts w:ascii="Cambria" w:hAnsi="Cambria"/>
          <w:sz w:val="24"/>
          <w:szCs w:val="24"/>
          <w:lang w:val="it-IT"/>
        </w:rPr>
        <w:t>Si fa presente che, ai sensi dell’art. 15, comma 1, Legge n. 183/2011, le certificazioni rilasciate dalla Pubblica Amministrazione in ordine a stati, qualità personali e fatti non possono essere esibite ad altra P.A. e devono essere obbligatoriamente sostituite con le dichiarazioni di cui agli artt. 46 e 47 del citato DPR n. 445/2000.</w:t>
      </w:r>
    </w:p>
    <w:p w14:paraId="46B84EBD" w14:textId="77777777" w:rsidR="00105882" w:rsidRPr="002E52FB" w:rsidRDefault="00105882" w:rsidP="002E52FB">
      <w:pPr>
        <w:pStyle w:val="Testonormale1"/>
        <w:numPr>
          <w:ilvl w:val="0"/>
          <w:numId w:val="3"/>
        </w:numPr>
        <w:shd w:val="clear" w:color="auto" w:fill="FFFFFF"/>
        <w:ind w:left="567" w:right="425"/>
        <w:jc w:val="both"/>
        <w:rPr>
          <w:rFonts w:ascii="Cambria" w:hAnsi="Cambria"/>
          <w:sz w:val="24"/>
          <w:szCs w:val="24"/>
          <w:lang w:val="it-IT"/>
        </w:rPr>
      </w:pPr>
      <w:r w:rsidRPr="002E52FB">
        <w:rPr>
          <w:rFonts w:ascii="Cambria" w:hAnsi="Cambria"/>
          <w:sz w:val="24"/>
          <w:szCs w:val="24"/>
          <w:lang w:val="it-IT"/>
        </w:rPr>
        <w:t xml:space="preserve">Ai sensi dell’art. 5, comma 1, DPR 9 maggio 1994, n. 487, e </w:t>
      </w:r>
      <w:proofErr w:type="spellStart"/>
      <w:r w:rsidRPr="002E52FB">
        <w:rPr>
          <w:rFonts w:ascii="Cambria" w:hAnsi="Cambria"/>
          <w:sz w:val="24"/>
          <w:szCs w:val="24"/>
          <w:lang w:val="it-IT"/>
        </w:rPr>
        <w:t>ss.mm.ii</w:t>
      </w:r>
      <w:proofErr w:type="spellEnd"/>
      <w:r w:rsidRPr="002E52FB">
        <w:rPr>
          <w:rFonts w:ascii="Cambria" w:hAnsi="Cambria"/>
          <w:sz w:val="24"/>
          <w:szCs w:val="24"/>
          <w:lang w:val="it-IT"/>
        </w:rPr>
        <w:t>., n</w:t>
      </w:r>
      <w:r w:rsidRPr="002E52FB">
        <w:rPr>
          <w:rStyle w:val="Enfasigrassetto"/>
          <w:rFonts w:ascii="Cambria" w:hAnsi="Cambria"/>
          <w:b w:val="0"/>
          <w:iCs/>
          <w:sz w:val="24"/>
          <w:szCs w:val="24"/>
        </w:rPr>
        <w:t>ei pubblici concorsi, le riserve di posti in favore di</w:t>
      </w:r>
      <w:r w:rsidRPr="002E52FB">
        <w:rPr>
          <w:rStyle w:val="Enfasigrassetto"/>
          <w:rFonts w:ascii="Cambria" w:hAnsi="Cambria"/>
          <w:b w:val="0"/>
          <w:iCs/>
          <w:sz w:val="24"/>
          <w:szCs w:val="24"/>
          <w:lang w:val="it-IT"/>
        </w:rPr>
        <w:t xml:space="preserve"> </w:t>
      </w:r>
      <w:r w:rsidRPr="002E52FB">
        <w:rPr>
          <w:rStyle w:val="Enfasigrassetto"/>
          <w:rFonts w:ascii="Cambria" w:hAnsi="Cambria"/>
          <w:b w:val="0"/>
          <w:iCs/>
          <w:sz w:val="24"/>
          <w:szCs w:val="24"/>
        </w:rPr>
        <w:t>particolari categorie di cittadini, comunque denominate, non possono</w:t>
      </w:r>
      <w:r w:rsidRPr="002E52FB">
        <w:rPr>
          <w:rStyle w:val="Enfasigrassetto"/>
          <w:rFonts w:ascii="Cambria" w:hAnsi="Cambria"/>
          <w:b w:val="0"/>
          <w:iCs/>
          <w:sz w:val="24"/>
          <w:szCs w:val="24"/>
          <w:lang w:val="it-IT"/>
        </w:rPr>
        <w:t xml:space="preserve"> </w:t>
      </w:r>
      <w:r w:rsidRPr="002E52FB">
        <w:rPr>
          <w:rStyle w:val="Enfasigrassetto"/>
          <w:rFonts w:ascii="Cambria" w:hAnsi="Cambria"/>
          <w:b w:val="0"/>
          <w:iCs/>
          <w:sz w:val="24"/>
          <w:szCs w:val="24"/>
        </w:rPr>
        <w:t>complessivamente superare la met</w:t>
      </w:r>
      <w:r w:rsidRPr="002E52FB">
        <w:rPr>
          <w:rStyle w:val="Enfasigrassetto"/>
          <w:rFonts w:ascii="Cambria" w:hAnsi="Cambria"/>
          <w:b w:val="0"/>
          <w:iCs/>
          <w:sz w:val="24"/>
          <w:szCs w:val="24"/>
          <w:lang w:val="it-IT"/>
        </w:rPr>
        <w:t>à</w:t>
      </w:r>
      <w:r w:rsidRPr="002E52FB">
        <w:rPr>
          <w:rStyle w:val="Enfasigrassetto"/>
          <w:rFonts w:ascii="Cambria" w:hAnsi="Cambria"/>
          <w:b w:val="0"/>
          <w:iCs/>
          <w:sz w:val="24"/>
          <w:szCs w:val="24"/>
        </w:rPr>
        <w:t xml:space="preserve"> dei posti messi a concorso. </w:t>
      </w:r>
    </w:p>
    <w:p w14:paraId="27B176BD" w14:textId="77777777" w:rsidR="00105882" w:rsidRPr="002E52FB" w:rsidRDefault="00105882" w:rsidP="002E52FB">
      <w:pPr>
        <w:pStyle w:val="Testonormale1"/>
        <w:numPr>
          <w:ilvl w:val="0"/>
          <w:numId w:val="3"/>
        </w:numPr>
        <w:shd w:val="clear" w:color="auto" w:fill="FFFFFF"/>
        <w:ind w:left="567" w:right="425"/>
        <w:jc w:val="both"/>
        <w:rPr>
          <w:rFonts w:ascii="Cambria" w:hAnsi="Cambria"/>
          <w:sz w:val="24"/>
          <w:szCs w:val="24"/>
          <w:lang w:val="it-IT"/>
        </w:rPr>
      </w:pPr>
      <w:r w:rsidRPr="002E52FB">
        <w:rPr>
          <w:rFonts w:ascii="Cambria" w:hAnsi="Cambria"/>
          <w:sz w:val="24"/>
          <w:szCs w:val="24"/>
          <w:lang w:val="it-IT"/>
        </w:rPr>
        <w:t xml:space="preserve">Ai sensi dell’art. 5, comma 2, DPR 9 maggio 1994, n. 487, e </w:t>
      </w:r>
      <w:proofErr w:type="spellStart"/>
      <w:r w:rsidRPr="002E52FB">
        <w:rPr>
          <w:rFonts w:ascii="Cambria" w:hAnsi="Cambria"/>
          <w:sz w:val="24"/>
          <w:szCs w:val="24"/>
          <w:lang w:val="it-IT"/>
        </w:rPr>
        <w:t>ss.mm.ii</w:t>
      </w:r>
      <w:proofErr w:type="spellEnd"/>
      <w:r w:rsidRPr="002E52FB">
        <w:rPr>
          <w:rFonts w:ascii="Cambria" w:hAnsi="Cambria"/>
          <w:sz w:val="24"/>
          <w:szCs w:val="24"/>
          <w:lang w:val="it-IT"/>
        </w:rPr>
        <w:t>., s</w:t>
      </w:r>
      <w:r w:rsidRPr="002E52FB">
        <w:rPr>
          <w:rStyle w:val="Enfasigrassetto"/>
          <w:rFonts w:ascii="Cambria" w:hAnsi="Cambria"/>
          <w:b w:val="0"/>
          <w:iCs/>
          <w:sz w:val="24"/>
          <w:szCs w:val="24"/>
        </w:rPr>
        <w:t>e, in relazione a tale limite, sia necessaria una riduzione dei</w:t>
      </w:r>
      <w:r w:rsidRPr="002E52FB">
        <w:rPr>
          <w:rStyle w:val="Enfasigrassetto"/>
          <w:rFonts w:ascii="Cambria" w:hAnsi="Cambria"/>
          <w:b w:val="0"/>
          <w:iCs/>
          <w:sz w:val="24"/>
          <w:szCs w:val="24"/>
          <w:lang w:val="it-IT"/>
        </w:rPr>
        <w:t xml:space="preserve"> </w:t>
      </w:r>
      <w:r w:rsidRPr="002E52FB">
        <w:rPr>
          <w:rStyle w:val="Enfasigrassetto"/>
          <w:rFonts w:ascii="Cambria" w:hAnsi="Cambria"/>
          <w:b w:val="0"/>
          <w:iCs/>
          <w:sz w:val="24"/>
          <w:szCs w:val="24"/>
        </w:rPr>
        <w:t>posti da riservare secondo la legge, essa si attua in misura</w:t>
      </w:r>
      <w:r w:rsidRPr="002E52FB">
        <w:rPr>
          <w:rStyle w:val="Enfasigrassetto"/>
          <w:rFonts w:ascii="Cambria" w:hAnsi="Cambria"/>
          <w:b w:val="0"/>
          <w:iCs/>
          <w:sz w:val="24"/>
          <w:szCs w:val="24"/>
          <w:lang w:val="it-IT"/>
        </w:rPr>
        <w:t xml:space="preserve"> </w:t>
      </w:r>
      <w:r w:rsidRPr="002E52FB">
        <w:rPr>
          <w:rStyle w:val="Enfasigrassetto"/>
          <w:rFonts w:ascii="Cambria" w:hAnsi="Cambria"/>
          <w:b w:val="0"/>
          <w:iCs/>
          <w:sz w:val="24"/>
          <w:szCs w:val="24"/>
        </w:rPr>
        <w:t>proporzionale per ciascuna delle categorie delle riserve previste dal</w:t>
      </w:r>
      <w:r w:rsidRPr="002E52FB">
        <w:rPr>
          <w:rStyle w:val="Enfasigrassetto"/>
          <w:rFonts w:ascii="Cambria" w:hAnsi="Cambria"/>
          <w:b w:val="0"/>
          <w:iCs/>
          <w:sz w:val="24"/>
          <w:szCs w:val="24"/>
          <w:lang w:val="it-IT"/>
        </w:rPr>
        <w:t xml:space="preserve"> </w:t>
      </w:r>
      <w:r w:rsidRPr="002E52FB">
        <w:rPr>
          <w:rStyle w:val="Enfasigrassetto"/>
          <w:rFonts w:ascii="Cambria" w:hAnsi="Cambria"/>
          <w:b w:val="0"/>
          <w:iCs/>
          <w:sz w:val="24"/>
          <w:szCs w:val="24"/>
        </w:rPr>
        <w:t xml:space="preserve">bando. </w:t>
      </w:r>
    </w:p>
    <w:p w14:paraId="5E24EE79" w14:textId="77777777" w:rsidR="00105882" w:rsidRPr="002E52FB" w:rsidRDefault="00105882" w:rsidP="002E52FB">
      <w:pPr>
        <w:pStyle w:val="Testonormale1"/>
        <w:numPr>
          <w:ilvl w:val="0"/>
          <w:numId w:val="3"/>
        </w:numPr>
        <w:shd w:val="clear" w:color="auto" w:fill="FFFFFF"/>
        <w:ind w:left="567" w:right="425"/>
        <w:jc w:val="both"/>
        <w:rPr>
          <w:rStyle w:val="Enfasigrassetto"/>
          <w:rFonts w:ascii="Cambria" w:hAnsi="Cambria"/>
          <w:b w:val="0"/>
          <w:iCs/>
          <w:sz w:val="24"/>
          <w:szCs w:val="24"/>
        </w:rPr>
      </w:pPr>
      <w:r w:rsidRPr="002E52FB">
        <w:rPr>
          <w:rFonts w:ascii="Cambria" w:hAnsi="Cambria"/>
          <w:sz w:val="24"/>
          <w:szCs w:val="24"/>
          <w:lang w:val="it-IT"/>
        </w:rPr>
        <w:t xml:space="preserve">Ai sensi dell’art. 5, comma 3, DPR 9 maggio 1994, n. 487, e </w:t>
      </w:r>
      <w:proofErr w:type="spellStart"/>
      <w:r w:rsidRPr="002E52FB">
        <w:rPr>
          <w:rFonts w:ascii="Cambria" w:hAnsi="Cambria"/>
          <w:sz w:val="24"/>
          <w:szCs w:val="24"/>
          <w:lang w:val="it-IT"/>
        </w:rPr>
        <w:t>ss.mm.ii</w:t>
      </w:r>
      <w:proofErr w:type="spellEnd"/>
      <w:r w:rsidRPr="002E52FB">
        <w:rPr>
          <w:rFonts w:ascii="Cambria" w:hAnsi="Cambria"/>
          <w:sz w:val="24"/>
          <w:szCs w:val="24"/>
          <w:lang w:val="it-IT"/>
        </w:rPr>
        <w:t>.,</w:t>
      </w:r>
      <w:r w:rsidRPr="002E52FB">
        <w:rPr>
          <w:rStyle w:val="Enfasigrassetto"/>
          <w:rFonts w:ascii="Cambria" w:hAnsi="Cambria"/>
          <w:b w:val="0"/>
          <w:iCs/>
          <w:sz w:val="24"/>
          <w:szCs w:val="24"/>
        </w:rPr>
        <w:t xml:space="preserve"> </w:t>
      </w:r>
      <w:r w:rsidRPr="002E52FB">
        <w:rPr>
          <w:rStyle w:val="Enfasigrassetto"/>
          <w:rFonts w:ascii="Cambria" w:hAnsi="Cambria"/>
          <w:b w:val="0"/>
          <w:iCs/>
          <w:sz w:val="24"/>
          <w:szCs w:val="24"/>
          <w:lang w:val="it-IT"/>
        </w:rPr>
        <w:t>q</w:t>
      </w:r>
      <w:proofErr w:type="spellStart"/>
      <w:r w:rsidRPr="002E52FB">
        <w:rPr>
          <w:rStyle w:val="Enfasigrassetto"/>
          <w:rFonts w:ascii="Cambria" w:hAnsi="Cambria"/>
          <w:b w:val="0"/>
          <w:iCs/>
          <w:sz w:val="24"/>
          <w:szCs w:val="24"/>
        </w:rPr>
        <w:t>ualora</w:t>
      </w:r>
      <w:proofErr w:type="spellEnd"/>
      <w:r w:rsidRPr="002E52FB">
        <w:rPr>
          <w:rStyle w:val="Enfasigrassetto"/>
          <w:rFonts w:ascii="Cambria" w:hAnsi="Cambria"/>
          <w:b w:val="0"/>
          <w:iCs/>
          <w:sz w:val="24"/>
          <w:szCs w:val="24"/>
        </w:rPr>
        <w:t xml:space="preserve"> tra i concorrenti dichiarati idonei nella graduatoria di</w:t>
      </w:r>
      <w:r w:rsidRPr="002E52FB">
        <w:rPr>
          <w:rStyle w:val="Enfasigrassetto"/>
          <w:rFonts w:ascii="Cambria" w:hAnsi="Cambria"/>
          <w:b w:val="0"/>
          <w:iCs/>
          <w:sz w:val="24"/>
          <w:szCs w:val="24"/>
          <w:lang w:val="it-IT"/>
        </w:rPr>
        <w:t xml:space="preserve"> </w:t>
      </w:r>
      <w:r w:rsidRPr="002E52FB">
        <w:rPr>
          <w:rStyle w:val="Enfasigrassetto"/>
          <w:rFonts w:ascii="Cambria" w:hAnsi="Cambria"/>
          <w:b w:val="0"/>
          <w:iCs/>
          <w:sz w:val="24"/>
          <w:szCs w:val="24"/>
        </w:rPr>
        <w:t>merito ve ne siano alcuni che appartengono a pi</w:t>
      </w:r>
      <w:r w:rsidRPr="002E52FB">
        <w:rPr>
          <w:rStyle w:val="Enfasigrassetto"/>
          <w:rFonts w:ascii="Cambria" w:hAnsi="Cambria"/>
          <w:b w:val="0"/>
          <w:iCs/>
          <w:sz w:val="24"/>
          <w:szCs w:val="24"/>
          <w:lang w:val="it-IT"/>
        </w:rPr>
        <w:t>ù</w:t>
      </w:r>
      <w:r w:rsidRPr="002E52FB">
        <w:rPr>
          <w:rStyle w:val="Enfasigrassetto"/>
          <w:rFonts w:ascii="Cambria" w:hAnsi="Cambria"/>
          <w:b w:val="0"/>
          <w:iCs/>
          <w:sz w:val="24"/>
          <w:szCs w:val="24"/>
        </w:rPr>
        <w:t xml:space="preserve"> categorie che danno</w:t>
      </w:r>
      <w:r w:rsidRPr="002E52FB">
        <w:rPr>
          <w:rStyle w:val="Enfasigrassetto"/>
          <w:rFonts w:ascii="Cambria" w:hAnsi="Cambria"/>
          <w:b w:val="0"/>
          <w:iCs/>
          <w:sz w:val="24"/>
          <w:szCs w:val="24"/>
          <w:lang w:val="it-IT"/>
        </w:rPr>
        <w:t xml:space="preserve"> </w:t>
      </w:r>
      <w:r w:rsidRPr="002E52FB">
        <w:rPr>
          <w:rStyle w:val="Enfasigrassetto"/>
          <w:rFonts w:ascii="Cambria" w:hAnsi="Cambria"/>
          <w:b w:val="0"/>
          <w:iCs/>
          <w:sz w:val="24"/>
          <w:szCs w:val="24"/>
        </w:rPr>
        <w:t>titolo a differenti riserve di posti, si tiene conto prima del titolo</w:t>
      </w:r>
      <w:r w:rsidRPr="002E52FB">
        <w:rPr>
          <w:rStyle w:val="Enfasigrassetto"/>
          <w:rFonts w:ascii="Cambria" w:hAnsi="Cambria"/>
          <w:b w:val="0"/>
          <w:iCs/>
          <w:sz w:val="24"/>
          <w:szCs w:val="24"/>
          <w:lang w:val="it-IT"/>
        </w:rPr>
        <w:t xml:space="preserve"> </w:t>
      </w:r>
      <w:r w:rsidRPr="002E52FB">
        <w:rPr>
          <w:rStyle w:val="Enfasigrassetto"/>
          <w:rFonts w:ascii="Cambria" w:hAnsi="Cambria"/>
          <w:b w:val="0"/>
          <w:iCs/>
          <w:sz w:val="24"/>
          <w:szCs w:val="24"/>
        </w:rPr>
        <w:t>che d</w:t>
      </w:r>
      <w:r w:rsidRPr="002E52FB">
        <w:rPr>
          <w:rStyle w:val="Enfasigrassetto"/>
          <w:rFonts w:ascii="Cambria" w:hAnsi="Cambria"/>
          <w:b w:val="0"/>
          <w:iCs/>
          <w:sz w:val="24"/>
          <w:szCs w:val="24"/>
          <w:lang w:val="it-IT"/>
        </w:rPr>
        <w:t>à</w:t>
      </w:r>
      <w:r w:rsidRPr="002E52FB">
        <w:rPr>
          <w:rStyle w:val="Enfasigrassetto"/>
          <w:rFonts w:ascii="Cambria" w:hAnsi="Cambria"/>
          <w:b w:val="0"/>
          <w:iCs/>
          <w:sz w:val="24"/>
          <w:szCs w:val="24"/>
        </w:rPr>
        <w:t xml:space="preserve"> diritto ad una maggiore riserva nel seguente ordine:</w:t>
      </w:r>
    </w:p>
    <w:p w14:paraId="49DD928A" w14:textId="77777777" w:rsidR="00105882" w:rsidRPr="002E52FB" w:rsidRDefault="00105882" w:rsidP="002E52FB">
      <w:pPr>
        <w:pStyle w:val="PreformattatoHTML"/>
        <w:shd w:val="clear" w:color="auto" w:fill="FFFFFF"/>
        <w:ind w:left="567" w:right="425"/>
        <w:jc w:val="both"/>
        <w:rPr>
          <w:rStyle w:val="Enfasigrassetto"/>
          <w:rFonts w:ascii="Cambria" w:hAnsi="Cambria"/>
          <w:b w:val="0"/>
          <w:iCs/>
          <w:sz w:val="24"/>
          <w:szCs w:val="24"/>
        </w:rPr>
      </w:pPr>
      <w:r w:rsidRPr="002E52FB">
        <w:rPr>
          <w:rStyle w:val="Enfasigrassetto"/>
          <w:rFonts w:ascii="Cambria" w:hAnsi="Cambria"/>
          <w:b w:val="0"/>
          <w:iCs/>
          <w:sz w:val="24"/>
          <w:szCs w:val="24"/>
        </w:rPr>
        <w:t xml:space="preserve">a) riserva di posti a favore di coloro che appartengono alle categorie di cui alla legge 12 marzo 1999, n. 68, o equiparate; </w:t>
      </w:r>
    </w:p>
    <w:p w14:paraId="544B9844" w14:textId="77777777" w:rsidR="00105882" w:rsidRPr="002E52FB" w:rsidRDefault="00105882" w:rsidP="002E52FB">
      <w:pPr>
        <w:pStyle w:val="PreformattatoHTML"/>
        <w:shd w:val="clear" w:color="auto" w:fill="FFFFFF"/>
        <w:ind w:left="567" w:right="425"/>
        <w:jc w:val="both"/>
        <w:rPr>
          <w:rStyle w:val="Enfasigrassetto"/>
          <w:rFonts w:ascii="Cambria" w:hAnsi="Cambria"/>
          <w:b w:val="0"/>
          <w:iCs/>
          <w:sz w:val="24"/>
          <w:szCs w:val="24"/>
        </w:rPr>
      </w:pPr>
      <w:r w:rsidRPr="002E52FB">
        <w:rPr>
          <w:rStyle w:val="Enfasigrassetto"/>
          <w:rFonts w:ascii="Cambria" w:hAnsi="Cambria"/>
          <w:b w:val="0"/>
          <w:iCs/>
          <w:sz w:val="24"/>
          <w:szCs w:val="24"/>
        </w:rPr>
        <w:t xml:space="preserve">b) riserva di posti ai sensi degli articoli 1014 e 678 del codice dell'ordinamento militare, di cui al decreto legislativo 15 marzo 2010, n. 66. </w:t>
      </w:r>
    </w:p>
    <w:p w14:paraId="731D4443" w14:textId="77777777" w:rsidR="00105882" w:rsidRPr="002E52FB" w:rsidRDefault="00105882" w:rsidP="002E52FB">
      <w:pPr>
        <w:pStyle w:val="PreformattatoHTML"/>
        <w:shd w:val="clear" w:color="auto" w:fill="FFFFFF"/>
        <w:ind w:left="567" w:right="425" w:hanging="357"/>
        <w:jc w:val="both"/>
        <w:rPr>
          <w:rStyle w:val="Enfasigrassetto"/>
          <w:rFonts w:ascii="Cambria" w:hAnsi="Cambria"/>
          <w:b w:val="0"/>
          <w:iCs/>
          <w:sz w:val="24"/>
          <w:szCs w:val="24"/>
        </w:rPr>
      </w:pPr>
      <w:r w:rsidRPr="002E52FB">
        <w:rPr>
          <w:rStyle w:val="Enfasigrassetto"/>
          <w:rFonts w:ascii="Cambria" w:hAnsi="Cambria"/>
          <w:b w:val="0"/>
          <w:iCs/>
          <w:sz w:val="24"/>
          <w:szCs w:val="24"/>
        </w:rPr>
        <w:t xml:space="preserve">5. </w:t>
      </w:r>
      <w:r w:rsidRPr="002E52FB">
        <w:rPr>
          <w:rStyle w:val="Enfasigrassetto"/>
          <w:rFonts w:ascii="Cambria" w:hAnsi="Cambria"/>
          <w:b w:val="0"/>
          <w:iCs/>
          <w:sz w:val="24"/>
          <w:szCs w:val="24"/>
        </w:rPr>
        <w:tab/>
      </w:r>
      <w:r w:rsidRPr="002E52FB">
        <w:rPr>
          <w:rFonts w:ascii="Cambria" w:hAnsi="Cambria"/>
          <w:sz w:val="24"/>
          <w:szCs w:val="24"/>
          <w:lang w:val="it-IT"/>
        </w:rPr>
        <w:t xml:space="preserve">Ai sensi dell’art. 5, comma 4, DPR 9 maggio 1994, n. 487, e </w:t>
      </w:r>
      <w:proofErr w:type="spellStart"/>
      <w:r w:rsidRPr="002E52FB">
        <w:rPr>
          <w:rFonts w:ascii="Cambria" w:hAnsi="Cambria"/>
          <w:sz w:val="24"/>
          <w:szCs w:val="24"/>
          <w:lang w:val="it-IT"/>
        </w:rPr>
        <w:t>ss.mm.ii</w:t>
      </w:r>
      <w:proofErr w:type="spellEnd"/>
      <w:r w:rsidRPr="002E52FB">
        <w:rPr>
          <w:rFonts w:ascii="Cambria" w:hAnsi="Cambria"/>
          <w:sz w:val="24"/>
          <w:szCs w:val="24"/>
          <w:lang w:val="it-IT"/>
        </w:rPr>
        <w:t>., a</w:t>
      </w:r>
      <w:r w:rsidRPr="002E52FB">
        <w:rPr>
          <w:rStyle w:val="Enfasigrassetto"/>
          <w:rFonts w:ascii="Cambria" w:hAnsi="Cambria"/>
          <w:b w:val="0"/>
          <w:iCs/>
          <w:sz w:val="24"/>
          <w:szCs w:val="24"/>
        </w:rPr>
        <w:t xml:space="preserve"> </w:t>
      </w:r>
      <w:proofErr w:type="spellStart"/>
      <w:r w:rsidRPr="002E52FB">
        <w:rPr>
          <w:rStyle w:val="Enfasigrassetto"/>
          <w:rFonts w:ascii="Cambria" w:hAnsi="Cambria"/>
          <w:b w:val="0"/>
          <w:iCs/>
          <w:sz w:val="24"/>
          <w:szCs w:val="24"/>
        </w:rPr>
        <w:t>parita'</w:t>
      </w:r>
      <w:proofErr w:type="spellEnd"/>
      <w:r w:rsidRPr="002E52FB">
        <w:rPr>
          <w:rStyle w:val="Enfasigrassetto"/>
          <w:rFonts w:ascii="Cambria" w:hAnsi="Cambria"/>
          <w:b w:val="0"/>
          <w:iCs/>
          <w:sz w:val="24"/>
          <w:szCs w:val="24"/>
        </w:rPr>
        <w:t xml:space="preserve"> di titoli e di merito, e in assenza di ulteriori benefici previsti da leggi speciali, l'ordine di preferenza dei titoli </w:t>
      </w:r>
      <w:proofErr w:type="spellStart"/>
      <w:proofErr w:type="gramStart"/>
      <w:r w:rsidRPr="002E52FB">
        <w:rPr>
          <w:rStyle w:val="Enfasigrassetto"/>
          <w:rFonts w:ascii="Cambria" w:hAnsi="Cambria"/>
          <w:b w:val="0"/>
          <w:iCs/>
          <w:sz w:val="24"/>
          <w:szCs w:val="24"/>
        </w:rPr>
        <w:t>e'</w:t>
      </w:r>
      <w:proofErr w:type="spellEnd"/>
      <w:proofErr w:type="gramEnd"/>
      <w:r w:rsidRPr="002E52FB">
        <w:rPr>
          <w:rStyle w:val="Enfasigrassetto"/>
          <w:rFonts w:ascii="Cambria" w:hAnsi="Cambria"/>
          <w:b w:val="0"/>
          <w:iCs/>
          <w:sz w:val="24"/>
          <w:szCs w:val="24"/>
        </w:rPr>
        <w:t xml:space="preserve"> il seguente: </w:t>
      </w:r>
    </w:p>
    <w:p w14:paraId="44D0BD32" w14:textId="77777777" w:rsidR="00105882" w:rsidRPr="002E52FB" w:rsidRDefault="00105882" w:rsidP="002E52FB">
      <w:pPr>
        <w:pStyle w:val="PreformattatoHTML"/>
        <w:shd w:val="clear" w:color="auto" w:fill="FFFFFF"/>
        <w:ind w:left="567" w:right="425"/>
        <w:jc w:val="both"/>
        <w:rPr>
          <w:rStyle w:val="Enfasigrassetto"/>
          <w:rFonts w:ascii="Cambria" w:hAnsi="Cambria"/>
          <w:b w:val="0"/>
          <w:iCs/>
          <w:sz w:val="24"/>
          <w:szCs w:val="24"/>
        </w:rPr>
      </w:pPr>
      <w:r w:rsidRPr="002E52FB">
        <w:rPr>
          <w:rStyle w:val="Enfasigrassetto"/>
          <w:rFonts w:ascii="Cambria" w:hAnsi="Cambria"/>
          <w:b w:val="0"/>
          <w:iCs/>
          <w:sz w:val="24"/>
          <w:szCs w:val="24"/>
        </w:rPr>
        <w:t xml:space="preserve">a) gli insigniti di medaglia al valor militare e al valor civile, qualora cessati dal servizio; </w:t>
      </w:r>
    </w:p>
    <w:p w14:paraId="16F6EE93" w14:textId="77777777" w:rsidR="00105882" w:rsidRPr="002E52FB" w:rsidRDefault="00105882" w:rsidP="002E52FB">
      <w:pPr>
        <w:pStyle w:val="PreformattatoHTML"/>
        <w:shd w:val="clear" w:color="auto" w:fill="FFFFFF"/>
        <w:ind w:left="567" w:right="425"/>
        <w:jc w:val="both"/>
        <w:rPr>
          <w:rStyle w:val="Enfasigrassetto"/>
          <w:rFonts w:ascii="Cambria" w:hAnsi="Cambria"/>
          <w:b w:val="0"/>
          <w:iCs/>
          <w:sz w:val="24"/>
          <w:szCs w:val="24"/>
        </w:rPr>
      </w:pPr>
      <w:r w:rsidRPr="002E52FB">
        <w:rPr>
          <w:rStyle w:val="Enfasigrassetto"/>
          <w:rFonts w:ascii="Cambria" w:hAnsi="Cambria"/>
          <w:b w:val="0"/>
          <w:iCs/>
          <w:sz w:val="24"/>
          <w:szCs w:val="24"/>
        </w:rPr>
        <w:t xml:space="preserve">b) i mutilati e gli invalidi per servizio nel settore pubblico e privato; </w:t>
      </w:r>
    </w:p>
    <w:p w14:paraId="1A2B34DA" w14:textId="77777777" w:rsidR="00105882" w:rsidRPr="002E52FB" w:rsidRDefault="00105882" w:rsidP="002E52FB">
      <w:pPr>
        <w:pStyle w:val="PreformattatoHTML"/>
        <w:shd w:val="clear" w:color="auto" w:fill="FFFFFF"/>
        <w:ind w:left="567" w:right="425"/>
        <w:jc w:val="both"/>
        <w:rPr>
          <w:rStyle w:val="Enfasigrassetto"/>
          <w:rFonts w:ascii="Cambria" w:hAnsi="Cambria"/>
          <w:b w:val="0"/>
          <w:iCs/>
          <w:sz w:val="24"/>
          <w:szCs w:val="24"/>
        </w:rPr>
      </w:pPr>
      <w:r w:rsidRPr="002E52FB">
        <w:rPr>
          <w:rStyle w:val="Enfasigrassetto"/>
          <w:rFonts w:ascii="Cambria" w:hAnsi="Cambria"/>
          <w:b w:val="0"/>
          <w:iCs/>
          <w:sz w:val="24"/>
          <w:szCs w:val="24"/>
        </w:rPr>
        <w:t xml:space="preserve">c) gli orfani dei caduti e i figli dei mutilati, degli invalidi e degli inabili permanenti al lavoro per ragioni di servizio nel settore pubblico e privato, ivi inclusi i figli degli esercenti le professioni sanitarie, degli esercenti la professione di assistente sociale e degli operatori socio-sanitari deceduti in seguito all'infezione da SarsCov-2 contratta nell'esercizio della propria attività; </w:t>
      </w:r>
    </w:p>
    <w:p w14:paraId="0697528F" w14:textId="77777777" w:rsidR="00105882" w:rsidRPr="002E52FB" w:rsidRDefault="00105882" w:rsidP="002E52FB">
      <w:pPr>
        <w:pStyle w:val="PreformattatoHTML"/>
        <w:shd w:val="clear" w:color="auto" w:fill="FFFFFF"/>
        <w:ind w:left="567" w:right="425"/>
        <w:jc w:val="both"/>
        <w:rPr>
          <w:rStyle w:val="Enfasigrassetto"/>
          <w:rFonts w:ascii="Cambria" w:hAnsi="Cambria"/>
          <w:b w:val="0"/>
          <w:iCs/>
          <w:sz w:val="24"/>
          <w:szCs w:val="24"/>
        </w:rPr>
      </w:pPr>
      <w:r w:rsidRPr="002E52FB">
        <w:rPr>
          <w:rStyle w:val="Enfasigrassetto"/>
          <w:rFonts w:ascii="Cambria" w:hAnsi="Cambria"/>
          <w:b w:val="0"/>
          <w:iCs/>
          <w:sz w:val="24"/>
          <w:szCs w:val="24"/>
        </w:rPr>
        <w:t xml:space="preserve">d) coloro che abbiano prestato lodevole servizio a qualunque titolo, per non meno di un anno, nell'amministrazione che ha indetto il concorso, laddove non fruiscano di altro titolo di preferenza in ragione del servizio prestato; </w:t>
      </w:r>
    </w:p>
    <w:p w14:paraId="7646F6BC" w14:textId="77777777" w:rsidR="00105882" w:rsidRPr="002E52FB" w:rsidRDefault="00105882" w:rsidP="002E52FB">
      <w:pPr>
        <w:pStyle w:val="PreformattatoHTML"/>
        <w:shd w:val="clear" w:color="auto" w:fill="FFFFFF"/>
        <w:ind w:left="567" w:right="425"/>
        <w:jc w:val="both"/>
        <w:rPr>
          <w:rStyle w:val="Enfasigrassetto"/>
          <w:rFonts w:ascii="Cambria" w:hAnsi="Cambria"/>
          <w:b w:val="0"/>
          <w:iCs/>
          <w:sz w:val="24"/>
          <w:szCs w:val="24"/>
        </w:rPr>
      </w:pPr>
      <w:r w:rsidRPr="002E52FB">
        <w:rPr>
          <w:rStyle w:val="Enfasigrassetto"/>
          <w:rFonts w:ascii="Cambria" w:hAnsi="Cambria"/>
          <w:b w:val="0"/>
          <w:iCs/>
          <w:sz w:val="24"/>
          <w:szCs w:val="24"/>
        </w:rPr>
        <w:t xml:space="preserve">e) maggior numero di figli a carico; </w:t>
      </w:r>
    </w:p>
    <w:p w14:paraId="1B7492BE" w14:textId="77777777" w:rsidR="00105882" w:rsidRPr="002E52FB" w:rsidRDefault="00105882" w:rsidP="002E52FB">
      <w:pPr>
        <w:pStyle w:val="PreformattatoHTML"/>
        <w:shd w:val="clear" w:color="auto" w:fill="FFFFFF"/>
        <w:ind w:left="567" w:right="425"/>
        <w:jc w:val="both"/>
        <w:rPr>
          <w:rStyle w:val="Enfasigrassetto"/>
          <w:rFonts w:ascii="Cambria" w:hAnsi="Cambria"/>
          <w:b w:val="0"/>
          <w:iCs/>
          <w:sz w:val="24"/>
          <w:szCs w:val="24"/>
        </w:rPr>
      </w:pPr>
      <w:r w:rsidRPr="002E52FB">
        <w:rPr>
          <w:rStyle w:val="Enfasigrassetto"/>
          <w:rFonts w:ascii="Cambria" w:hAnsi="Cambria"/>
          <w:b w:val="0"/>
          <w:iCs/>
          <w:sz w:val="24"/>
          <w:szCs w:val="24"/>
        </w:rPr>
        <w:t xml:space="preserve">f) gli invalidi e i mutilati civili che non rientrano nella fattispecie di cui alla lettera b); </w:t>
      </w:r>
    </w:p>
    <w:p w14:paraId="622E5405" w14:textId="77777777" w:rsidR="00105882" w:rsidRPr="002E52FB" w:rsidRDefault="00105882" w:rsidP="002E52FB">
      <w:pPr>
        <w:pStyle w:val="PreformattatoHTML"/>
        <w:shd w:val="clear" w:color="auto" w:fill="FFFFFF"/>
        <w:ind w:left="567" w:right="425"/>
        <w:jc w:val="both"/>
        <w:rPr>
          <w:rStyle w:val="Enfasigrassetto"/>
          <w:rFonts w:ascii="Cambria" w:hAnsi="Cambria"/>
          <w:b w:val="0"/>
          <w:iCs/>
          <w:sz w:val="24"/>
          <w:szCs w:val="24"/>
        </w:rPr>
      </w:pPr>
      <w:r w:rsidRPr="002E52FB">
        <w:rPr>
          <w:rStyle w:val="Enfasigrassetto"/>
          <w:rFonts w:ascii="Cambria" w:hAnsi="Cambria"/>
          <w:b w:val="0"/>
          <w:iCs/>
          <w:sz w:val="24"/>
          <w:szCs w:val="24"/>
        </w:rPr>
        <w:t xml:space="preserve">g) militari volontari delle Forze armate congedati senza demerito al termine della ferma o rafferma; </w:t>
      </w:r>
    </w:p>
    <w:p w14:paraId="265A2B38" w14:textId="77777777" w:rsidR="00105882" w:rsidRPr="002E52FB" w:rsidRDefault="00105882" w:rsidP="002E52FB">
      <w:pPr>
        <w:pStyle w:val="PreformattatoHTML"/>
        <w:shd w:val="clear" w:color="auto" w:fill="FFFFFF"/>
        <w:ind w:left="567" w:right="425"/>
        <w:jc w:val="both"/>
        <w:rPr>
          <w:rStyle w:val="Enfasigrassetto"/>
          <w:rFonts w:ascii="Cambria" w:hAnsi="Cambria"/>
          <w:b w:val="0"/>
          <w:iCs/>
          <w:sz w:val="24"/>
          <w:szCs w:val="24"/>
        </w:rPr>
      </w:pPr>
      <w:r w:rsidRPr="002E52FB">
        <w:rPr>
          <w:rStyle w:val="Enfasigrassetto"/>
          <w:rFonts w:ascii="Cambria" w:hAnsi="Cambria"/>
          <w:b w:val="0"/>
          <w:iCs/>
          <w:sz w:val="24"/>
          <w:szCs w:val="24"/>
        </w:rPr>
        <w:t xml:space="preserve">h) gli atleti che hanno intrattenuto rapporti di lavoro sportivo con i gruppi sportivi militari e dei corpi civili dello Stato; </w:t>
      </w:r>
    </w:p>
    <w:p w14:paraId="6C38D04B" w14:textId="77777777" w:rsidR="00105882" w:rsidRPr="002E52FB" w:rsidRDefault="00105882" w:rsidP="002E52FB">
      <w:pPr>
        <w:pStyle w:val="PreformattatoHTML"/>
        <w:shd w:val="clear" w:color="auto" w:fill="FFFFFF"/>
        <w:ind w:left="567" w:right="425"/>
        <w:jc w:val="both"/>
        <w:rPr>
          <w:rStyle w:val="Enfasigrassetto"/>
          <w:rFonts w:ascii="Cambria" w:hAnsi="Cambria"/>
          <w:b w:val="0"/>
          <w:iCs/>
          <w:sz w:val="24"/>
          <w:szCs w:val="24"/>
        </w:rPr>
      </w:pPr>
      <w:r w:rsidRPr="002E52FB">
        <w:rPr>
          <w:rStyle w:val="Enfasigrassetto"/>
          <w:rFonts w:ascii="Cambria" w:hAnsi="Cambria"/>
          <w:b w:val="0"/>
          <w:iCs/>
          <w:sz w:val="24"/>
          <w:szCs w:val="24"/>
        </w:rPr>
        <w:t>i) avere svolto, con esito positivo, l'ulteriore periodo di perfezionamento presso l'ufficio per il</w:t>
      </w:r>
      <w:ins w:id="0" w:author="Roberto" w:date="2023-09-04T18:52:00Z">
        <w:r w:rsidRPr="002E52FB">
          <w:rPr>
            <w:rStyle w:val="Enfasigrassetto"/>
            <w:rFonts w:ascii="Cambria" w:hAnsi="Cambria"/>
            <w:b w:val="0"/>
            <w:iCs/>
            <w:sz w:val="24"/>
            <w:szCs w:val="24"/>
          </w:rPr>
          <w:t xml:space="preserve"> </w:t>
        </w:r>
      </w:ins>
      <w:r w:rsidRPr="002E52FB">
        <w:rPr>
          <w:rStyle w:val="Enfasigrassetto"/>
          <w:rFonts w:ascii="Cambria" w:hAnsi="Cambria"/>
          <w:b w:val="0"/>
          <w:iCs/>
          <w:sz w:val="24"/>
          <w:szCs w:val="24"/>
        </w:rPr>
        <w:t>processo ai sensi dell'articolo 50, comma 1-</w:t>
      </w:r>
      <w:r w:rsidRPr="002E52FB">
        <w:rPr>
          <w:rStyle w:val="Enfasigrassetto"/>
          <w:rFonts w:ascii="Cambria" w:hAnsi="Cambria"/>
          <w:b w:val="0"/>
          <w:i/>
          <w:iCs/>
          <w:sz w:val="24"/>
          <w:szCs w:val="24"/>
        </w:rPr>
        <w:t>quater</w:t>
      </w:r>
      <w:r w:rsidRPr="002E52FB">
        <w:rPr>
          <w:rStyle w:val="Enfasigrassetto"/>
          <w:rFonts w:ascii="Cambria" w:hAnsi="Cambria"/>
          <w:b w:val="0"/>
          <w:iCs/>
          <w:sz w:val="24"/>
          <w:szCs w:val="24"/>
        </w:rPr>
        <w:t xml:space="preserve">, del decreto-legge 24 giugno 2014, n. 90, convertito, con modificazioni, dalla legge 11 agosto 2014, n. 114; </w:t>
      </w:r>
    </w:p>
    <w:p w14:paraId="5A9BBBFD" w14:textId="77777777" w:rsidR="00105882" w:rsidRPr="002E52FB" w:rsidRDefault="00105882" w:rsidP="002E52FB">
      <w:pPr>
        <w:pStyle w:val="PreformattatoHTML"/>
        <w:shd w:val="clear" w:color="auto" w:fill="FFFFFF"/>
        <w:ind w:left="567" w:right="425"/>
        <w:jc w:val="both"/>
        <w:rPr>
          <w:rStyle w:val="Enfasigrassetto"/>
          <w:rFonts w:ascii="Cambria" w:hAnsi="Cambria"/>
          <w:b w:val="0"/>
          <w:iCs/>
          <w:sz w:val="24"/>
          <w:szCs w:val="24"/>
        </w:rPr>
      </w:pPr>
      <w:r w:rsidRPr="002E52FB">
        <w:rPr>
          <w:rStyle w:val="Enfasigrassetto"/>
          <w:rFonts w:ascii="Cambria" w:hAnsi="Cambria"/>
          <w:b w:val="0"/>
          <w:iCs/>
          <w:sz w:val="24"/>
          <w:szCs w:val="24"/>
        </w:rPr>
        <w:t xml:space="preserve">l) avere completato, con esito positivo, il tirocinio formativo presso gli uffici giudiziari ai sensi dell'articolo 37, comma 11, del decreto-legge 6 luglio 2011, n. 98, convertito, con modificazioni, dalla </w:t>
      </w:r>
      <w:r w:rsidRPr="002E52FB">
        <w:rPr>
          <w:rStyle w:val="Enfasigrassetto"/>
          <w:rFonts w:ascii="Cambria" w:hAnsi="Cambria"/>
          <w:b w:val="0"/>
          <w:iCs/>
          <w:sz w:val="24"/>
          <w:szCs w:val="24"/>
        </w:rPr>
        <w:lastRenderedPageBreak/>
        <w:t xml:space="preserve">legge 15 luglio 2011, n. 111, pur non facendo parte dell'ufficio per il processo, ai sensi dell'articolo 50, comma 1-quinques, del decreto-legge 24 giugno 2014, n. 90, convertito, con modificazioni, dalla legge 11 agosto 2014, n. 114; </w:t>
      </w:r>
    </w:p>
    <w:p w14:paraId="2387C4BC" w14:textId="77777777" w:rsidR="00105882" w:rsidRPr="002E52FB" w:rsidRDefault="00105882" w:rsidP="002E52FB">
      <w:pPr>
        <w:pStyle w:val="PreformattatoHTML"/>
        <w:shd w:val="clear" w:color="auto" w:fill="FFFFFF"/>
        <w:ind w:left="567" w:right="425"/>
        <w:jc w:val="both"/>
        <w:rPr>
          <w:rStyle w:val="Enfasigrassetto"/>
          <w:rFonts w:ascii="Cambria" w:hAnsi="Cambria"/>
          <w:b w:val="0"/>
          <w:iCs/>
          <w:sz w:val="24"/>
          <w:szCs w:val="24"/>
        </w:rPr>
      </w:pPr>
      <w:r w:rsidRPr="002E52FB">
        <w:rPr>
          <w:rStyle w:val="Enfasigrassetto"/>
          <w:rFonts w:ascii="Cambria" w:hAnsi="Cambria"/>
          <w:b w:val="0"/>
          <w:iCs/>
          <w:sz w:val="24"/>
          <w:szCs w:val="24"/>
        </w:rPr>
        <w:t xml:space="preserve">m) avere svolto, con esito positivo, lo stage presso gli uffici giudiziari ai sensi dell'articolo 73, comma 14, del decreto-legge 21 giugno 2013, n. 69, convertito, con modificazioni, dalla legge 9 agosto 2013, n. 98; </w:t>
      </w:r>
    </w:p>
    <w:p w14:paraId="2A932263" w14:textId="77777777" w:rsidR="00105882" w:rsidRPr="002E52FB" w:rsidRDefault="00105882" w:rsidP="002E52FB">
      <w:pPr>
        <w:pStyle w:val="PreformattatoHTML"/>
        <w:shd w:val="clear" w:color="auto" w:fill="FFFFFF"/>
        <w:ind w:left="567" w:right="425"/>
        <w:jc w:val="both"/>
        <w:rPr>
          <w:rStyle w:val="Enfasigrassetto"/>
          <w:rFonts w:ascii="Cambria" w:hAnsi="Cambria"/>
          <w:b w:val="0"/>
          <w:iCs/>
          <w:sz w:val="24"/>
          <w:szCs w:val="24"/>
        </w:rPr>
      </w:pPr>
      <w:r w:rsidRPr="002E52FB">
        <w:rPr>
          <w:rStyle w:val="Enfasigrassetto"/>
          <w:rFonts w:ascii="Cambria" w:hAnsi="Cambria"/>
          <w:b w:val="0"/>
          <w:iCs/>
          <w:sz w:val="24"/>
          <w:szCs w:val="24"/>
        </w:rPr>
        <w:t xml:space="preserve">n) essere titolare o avere svolto incarichi di collaborazione conferiti da ANPAL Servizi S.p.A., in attuazione di quanto disposto dall'articolo 12, comma 3, del decreto-legge 28 gennaio 2019, n. 4, convertito, con modificazioni, dalla legge 28 marzo 2019, n. 26; </w:t>
      </w:r>
    </w:p>
    <w:p w14:paraId="699AEB61" w14:textId="77777777" w:rsidR="00105882" w:rsidRPr="002E52FB" w:rsidRDefault="00105882" w:rsidP="002E52FB">
      <w:pPr>
        <w:pStyle w:val="PreformattatoHTML"/>
        <w:shd w:val="clear" w:color="auto" w:fill="FFFFFF"/>
        <w:ind w:left="567" w:right="425"/>
        <w:jc w:val="both"/>
        <w:rPr>
          <w:rStyle w:val="Enfasigrassetto"/>
          <w:rFonts w:ascii="Cambria" w:hAnsi="Cambria"/>
          <w:b w:val="0"/>
          <w:iCs/>
          <w:sz w:val="24"/>
          <w:szCs w:val="24"/>
        </w:rPr>
      </w:pPr>
      <w:r w:rsidRPr="002E52FB">
        <w:rPr>
          <w:rStyle w:val="Enfasigrassetto"/>
          <w:rFonts w:ascii="Cambria" w:hAnsi="Cambria"/>
          <w:b w:val="0"/>
          <w:iCs/>
          <w:sz w:val="24"/>
          <w:szCs w:val="24"/>
        </w:rPr>
        <w:t>o) appartenenza al genere meno rappresentato nell'amministrazione che bandisce la procedura in relazione alla qualifica per la quale il candidato concorre, secondo quanto previsto dall'articolo 6</w:t>
      </w:r>
      <w:r w:rsidRPr="002E52FB">
        <w:rPr>
          <w:rStyle w:val="Enfasigrassetto"/>
          <w:rFonts w:ascii="Cambria" w:hAnsi="Cambria"/>
          <w:b w:val="0"/>
          <w:iCs/>
          <w:sz w:val="24"/>
          <w:szCs w:val="24"/>
          <w:lang w:val="it-IT"/>
        </w:rPr>
        <w:t xml:space="preserve"> del DPR 9 maggio 1994, n. 487</w:t>
      </w:r>
      <w:r w:rsidRPr="002E52FB">
        <w:rPr>
          <w:rStyle w:val="Enfasigrassetto"/>
          <w:rFonts w:ascii="Cambria" w:hAnsi="Cambria"/>
          <w:b w:val="0"/>
          <w:iCs/>
          <w:sz w:val="24"/>
          <w:szCs w:val="24"/>
        </w:rPr>
        <w:t xml:space="preserve">; </w:t>
      </w:r>
    </w:p>
    <w:p w14:paraId="29D26602" w14:textId="36D4FC3F" w:rsidR="00105882" w:rsidRDefault="00105882" w:rsidP="00D85A12">
      <w:pPr>
        <w:pStyle w:val="PreformattatoHTML"/>
        <w:shd w:val="clear" w:color="auto" w:fill="FFFFFF"/>
        <w:ind w:left="567" w:right="425"/>
        <w:jc w:val="both"/>
        <w:rPr>
          <w:rStyle w:val="Enfasigrassetto"/>
          <w:rFonts w:ascii="Cambria" w:hAnsi="Cambria"/>
          <w:b w:val="0"/>
          <w:iCs/>
          <w:sz w:val="24"/>
          <w:szCs w:val="24"/>
        </w:rPr>
      </w:pPr>
      <w:r w:rsidRPr="002E52FB">
        <w:rPr>
          <w:rStyle w:val="Enfasigrassetto"/>
          <w:rFonts w:ascii="Cambria" w:hAnsi="Cambria"/>
          <w:b w:val="0"/>
          <w:iCs/>
          <w:sz w:val="24"/>
          <w:szCs w:val="24"/>
        </w:rPr>
        <w:t>p) minore età anagrafica.</w:t>
      </w:r>
    </w:p>
    <w:p w14:paraId="597B243F" w14:textId="77777777" w:rsidR="00F94945" w:rsidRDefault="00F94945" w:rsidP="00D85A12">
      <w:pPr>
        <w:pStyle w:val="PreformattatoHTML"/>
        <w:shd w:val="clear" w:color="auto" w:fill="FFFFFF"/>
        <w:ind w:left="567" w:right="425"/>
        <w:jc w:val="both"/>
        <w:rPr>
          <w:rStyle w:val="Enfasigrassetto"/>
          <w:rFonts w:ascii="Cambria" w:hAnsi="Cambria"/>
          <w:b w:val="0"/>
          <w:iCs/>
          <w:sz w:val="24"/>
          <w:szCs w:val="24"/>
        </w:rPr>
      </w:pPr>
    </w:p>
    <w:p w14:paraId="47C5FFA6" w14:textId="77777777" w:rsidR="00F94945" w:rsidRDefault="00F94945" w:rsidP="00D85A12">
      <w:pPr>
        <w:pStyle w:val="PreformattatoHTML"/>
        <w:shd w:val="clear" w:color="auto" w:fill="FFFFFF"/>
        <w:ind w:left="567" w:right="425"/>
        <w:jc w:val="both"/>
        <w:rPr>
          <w:rStyle w:val="Enfasigrassetto"/>
          <w:rFonts w:ascii="Cambria" w:hAnsi="Cambria"/>
          <w:b w:val="0"/>
          <w:iCs/>
          <w:sz w:val="24"/>
          <w:szCs w:val="24"/>
        </w:rPr>
      </w:pPr>
    </w:p>
    <w:p w14:paraId="59F0080D" w14:textId="77777777" w:rsidR="00F94945" w:rsidRDefault="00F94945" w:rsidP="00D85A12">
      <w:pPr>
        <w:pStyle w:val="PreformattatoHTML"/>
        <w:shd w:val="clear" w:color="auto" w:fill="FFFFFF"/>
        <w:ind w:left="567" w:right="425"/>
        <w:jc w:val="both"/>
        <w:rPr>
          <w:rStyle w:val="Enfasigrassetto"/>
          <w:rFonts w:ascii="Cambria" w:hAnsi="Cambria"/>
          <w:b w:val="0"/>
          <w:iCs/>
          <w:sz w:val="24"/>
          <w:szCs w:val="24"/>
        </w:rPr>
      </w:pPr>
    </w:p>
    <w:p w14:paraId="288CDF7A" w14:textId="77777777" w:rsidR="00F94945" w:rsidRPr="00F94945" w:rsidRDefault="00F94945" w:rsidP="00F94945">
      <w:pPr>
        <w:pStyle w:val="PreformattatoHTML"/>
        <w:shd w:val="clear" w:color="auto" w:fill="FFFFFF"/>
        <w:ind w:left="567" w:right="425"/>
        <w:jc w:val="both"/>
        <w:rPr>
          <w:rFonts w:ascii="Cambria" w:hAnsi="Cambria"/>
          <w:b/>
          <w:iCs/>
          <w:sz w:val="24"/>
          <w:szCs w:val="24"/>
          <w:lang w:val="it-IT"/>
        </w:rPr>
      </w:pPr>
      <w:r w:rsidRPr="00F94945">
        <w:rPr>
          <w:rFonts w:ascii="Cambria" w:hAnsi="Cambria"/>
          <w:b/>
          <w:iCs/>
          <w:sz w:val="24"/>
          <w:szCs w:val="24"/>
          <w:lang w:val="it-IT"/>
        </w:rPr>
        <w:t>Il sottoscritto ____________________________________________</w:t>
      </w:r>
    </w:p>
    <w:p w14:paraId="4CEE8497" w14:textId="77777777" w:rsidR="00F94945" w:rsidRPr="00F94945" w:rsidRDefault="00F94945" w:rsidP="00F94945">
      <w:pPr>
        <w:pStyle w:val="PreformattatoHTML"/>
        <w:shd w:val="clear" w:color="auto" w:fill="FFFFFF"/>
        <w:ind w:left="567" w:right="425"/>
        <w:jc w:val="both"/>
        <w:rPr>
          <w:rFonts w:ascii="Cambria" w:hAnsi="Cambria"/>
          <w:b/>
          <w:iCs/>
          <w:sz w:val="24"/>
          <w:szCs w:val="24"/>
          <w:lang w:val="it-IT"/>
        </w:rPr>
      </w:pPr>
    </w:p>
    <w:p w14:paraId="7403831C" w14:textId="16741A78" w:rsidR="00F94945" w:rsidRPr="00F94945" w:rsidRDefault="00F94945" w:rsidP="00F94945">
      <w:pPr>
        <w:pStyle w:val="PreformattatoHTML"/>
        <w:shd w:val="clear" w:color="auto" w:fill="FFFFFF"/>
        <w:ind w:left="567" w:right="425"/>
        <w:jc w:val="both"/>
        <w:rPr>
          <w:rFonts w:ascii="Cambria" w:hAnsi="Cambria"/>
          <w:b/>
          <w:iCs/>
          <w:sz w:val="24"/>
          <w:szCs w:val="24"/>
          <w:lang w:val="it-IT"/>
        </w:rPr>
      </w:pPr>
      <w:r w:rsidRPr="00F94945">
        <w:rPr>
          <w:rFonts w:ascii="Cambria" w:hAnsi="Cambria"/>
          <w:b/>
          <w:iCs/>
          <w:sz w:val="24"/>
          <w:szCs w:val="24"/>
          <w:lang w:val="it-IT"/>
        </w:rPr>
        <w:t xml:space="preserve">Dichiara di </w:t>
      </w:r>
      <w:r w:rsidRPr="00F94945">
        <w:rPr>
          <w:rFonts w:ascii="Cambria" w:hAnsi="Cambria"/>
          <w:b/>
          <w:iCs/>
          <w:sz w:val="24"/>
          <w:szCs w:val="24"/>
          <w:lang w:val="it-IT"/>
        </w:rPr>
        <w:t>avere i seguenti di titoli di precedenza e/o preferenza di cui a</w:t>
      </w:r>
      <w:r w:rsidRPr="00F94945">
        <w:rPr>
          <w:rFonts w:ascii="Cambria" w:hAnsi="Cambria"/>
          <w:b/>
          <w:iCs/>
          <w:sz w:val="24"/>
          <w:szCs w:val="24"/>
          <w:lang w:val="it-IT"/>
        </w:rPr>
        <w:t>l presente allegato</w:t>
      </w:r>
      <w:r w:rsidRPr="00F94945">
        <w:rPr>
          <w:rFonts w:ascii="Cambria" w:hAnsi="Cambria"/>
          <w:b/>
          <w:iCs/>
          <w:sz w:val="24"/>
          <w:szCs w:val="24"/>
          <w:lang w:val="it-IT"/>
        </w:rPr>
        <w:t xml:space="preserve"> del bando</w:t>
      </w:r>
      <w:r w:rsidRPr="00F94945">
        <w:rPr>
          <w:rFonts w:ascii="Cambria" w:hAnsi="Cambria"/>
          <w:b/>
          <w:iCs/>
          <w:sz w:val="24"/>
          <w:szCs w:val="24"/>
          <w:lang w:val="it-IT"/>
        </w:rPr>
        <w:t>:</w:t>
      </w:r>
    </w:p>
    <w:p w14:paraId="44A89D42" w14:textId="77777777" w:rsidR="00F94945" w:rsidRPr="00F94945" w:rsidRDefault="00F94945" w:rsidP="00F94945">
      <w:pPr>
        <w:pStyle w:val="PreformattatoHTML"/>
        <w:pBdr>
          <w:bottom w:val="single" w:sz="12" w:space="1" w:color="auto"/>
        </w:pBdr>
        <w:shd w:val="clear" w:color="auto" w:fill="FFFFFF"/>
        <w:ind w:left="567" w:right="425"/>
        <w:jc w:val="both"/>
        <w:rPr>
          <w:rFonts w:ascii="Cambria" w:hAnsi="Cambria"/>
          <w:b/>
          <w:iCs/>
          <w:sz w:val="24"/>
          <w:szCs w:val="24"/>
          <w:lang w:val="it-IT"/>
        </w:rPr>
      </w:pPr>
    </w:p>
    <w:p w14:paraId="45C9F689" w14:textId="77777777" w:rsidR="00F94945" w:rsidRDefault="00F94945" w:rsidP="00F94945">
      <w:pPr>
        <w:pStyle w:val="PreformattatoHTML"/>
        <w:shd w:val="clear" w:color="auto" w:fill="FFFFFF"/>
        <w:ind w:left="567" w:right="425"/>
        <w:jc w:val="both"/>
        <w:rPr>
          <w:rFonts w:ascii="Cambria" w:hAnsi="Cambria"/>
          <w:b/>
          <w:iCs/>
          <w:sz w:val="24"/>
          <w:szCs w:val="24"/>
          <w:lang w:val="it-IT"/>
        </w:rPr>
      </w:pPr>
    </w:p>
    <w:p w14:paraId="59734582" w14:textId="77777777" w:rsidR="00F94945" w:rsidRDefault="00F94945" w:rsidP="00F94945">
      <w:pPr>
        <w:pStyle w:val="PreformattatoHTML"/>
        <w:shd w:val="clear" w:color="auto" w:fill="FFFFFF"/>
        <w:ind w:left="567" w:right="425"/>
        <w:jc w:val="both"/>
        <w:rPr>
          <w:rFonts w:ascii="Cambria" w:hAnsi="Cambria"/>
          <w:b/>
          <w:iCs/>
          <w:sz w:val="24"/>
          <w:szCs w:val="24"/>
          <w:lang w:val="it-IT"/>
        </w:rPr>
      </w:pPr>
    </w:p>
    <w:p w14:paraId="1545902D" w14:textId="77777777" w:rsidR="00F94945" w:rsidRDefault="00F94945" w:rsidP="00F94945">
      <w:pPr>
        <w:pStyle w:val="PreformattatoHTML"/>
        <w:shd w:val="clear" w:color="auto" w:fill="FFFFFF"/>
        <w:ind w:left="567" w:right="425"/>
        <w:jc w:val="both"/>
        <w:rPr>
          <w:rFonts w:ascii="Cambria" w:hAnsi="Cambria"/>
          <w:b/>
          <w:iCs/>
          <w:sz w:val="24"/>
          <w:szCs w:val="24"/>
          <w:lang w:val="it-IT"/>
        </w:rPr>
      </w:pPr>
    </w:p>
    <w:p w14:paraId="52F08D53" w14:textId="77777777" w:rsidR="00F94945" w:rsidRDefault="00F94945" w:rsidP="00F94945">
      <w:pPr>
        <w:pStyle w:val="PreformattatoHTML"/>
        <w:shd w:val="clear" w:color="auto" w:fill="FFFFFF"/>
        <w:ind w:left="567" w:right="425"/>
        <w:jc w:val="both"/>
        <w:rPr>
          <w:rFonts w:ascii="Cambria" w:hAnsi="Cambria"/>
          <w:b/>
          <w:iCs/>
          <w:sz w:val="24"/>
          <w:szCs w:val="24"/>
          <w:lang w:val="it-IT"/>
        </w:rPr>
      </w:pPr>
    </w:p>
    <w:p w14:paraId="210670F6" w14:textId="77777777" w:rsidR="00F94945" w:rsidRDefault="00F94945" w:rsidP="00F94945">
      <w:pPr>
        <w:pStyle w:val="Standard"/>
        <w:spacing w:before="60"/>
        <w:ind w:left="5172" w:right="709" w:firstLine="588"/>
        <w:jc w:val="both"/>
        <w:rPr>
          <w:i/>
          <w:iCs/>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l</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candidat</w:t>
      </w:r>
      <w:proofErr w:type="spellEn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s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285959" w14:textId="77777777" w:rsidR="00F94945" w:rsidRDefault="00F94945" w:rsidP="00F94945">
      <w:pPr>
        <w:pStyle w:val="Standard"/>
        <w:ind w:left="4026" w:right="709" w:firstLine="294"/>
        <w:jc w:val="center"/>
        <w:rPr>
          <w:i/>
          <w:iCs/>
          <w:sz w:val="18"/>
          <w:szCs w:val="18"/>
        </w:rPr>
      </w:pPr>
      <w:r>
        <w:rPr>
          <w:i/>
          <w:iCs/>
          <w:sz w:val="18"/>
          <w:szCs w:val="18"/>
        </w:rPr>
        <w:t>Firma autografa o digitale</w:t>
      </w:r>
    </w:p>
    <w:p w14:paraId="19F865DB" w14:textId="77777777" w:rsidR="00F94945" w:rsidRDefault="00F94945" w:rsidP="00F94945">
      <w:pPr>
        <w:pStyle w:val="Standard"/>
        <w:ind w:left="3732" w:right="709" w:firstLine="588"/>
        <w:jc w:val="center"/>
        <w:rPr>
          <w:rFonts w:cs="Times New Roman"/>
          <w:b/>
          <w:bCs/>
        </w:rPr>
      </w:pPr>
      <w:r>
        <w:rPr>
          <w:i/>
          <w:iCs/>
          <w:sz w:val="18"/>
          <w:szCs w:val="18"/>
        </w:rPr>
        <w:t>non soggetta ad autenticazione</w:t>
      </w:r>
    </w:p>
    <w:p w14:paraId="1E1EDCB9" w14:textId="77777777" w:rsidR="00F94945" w:rsidRPr="00F94945" w:rsidRDefault="00F94945" w:rsidP="00F94945">
      <w:pPr>
        <w:pStyle w:val="PreformattatoHTML"/>
        <w:shd w:val="clear" w:color="auto" w:fill="FFFFFF"/>
        <w:ind w:left="567" w:right="425"/>
        <w:jc w:val="both"/>
        <w:rPr>
          <w:rFonts w:ascii="Cambria" w:hAnsi="Cambria"/>
          <w:b/>
          <w:sz w:val="24"/>
          <w:szCs w:val="24"/>
        </w:rPr>
      </w:pPr>
    </w:p>
    <w:sectPr w:rsidR="00F94945" w:rsidRPr="00F94945" w:rsidSect="00265C36">
      <w:headerReference w:type="default" r:id="rId8"/>
      <w:footerReference w:type="default" r:id="rId9"/>
      <w:pgSz w:w="11920" w:h="16850"/>
      <w:pgMar w:top="2127" w:right="438" w:bottom="1420" w:left="425" w:header="353" w:footer="1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DE701" w14:textId="77777777" w:rsidR="00CC16F0" w:rsidRDefault="00CC16F0">
      <w:r>
        <w:separator/>
      </w:r>
    </w:p>
  </w:endnote>
  <w:endnote w:type="continuationSeparator" w:id="0">
    <w:p w14:paraId="16747507" w14:textId="77777777" w:rsidR="00CC16F0" w:rsidRDefault="00CC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AE4B" w14:textId="681C0EB8" w:rsidR="000658A6" w:rsidRDefault="008C0314">
    <w:pPr>
      <w:pStyle w:val="Corpotesto"/>
      <w:spacing w:line="14" w:lineRule="auto"/>
      <w:rPr>
        <w:sz w:val="20"/>
      </w:rPr>
    </w:pPr>
    <w:r>
      <w:rPr>
        <w:noProof/>
      </w:rPr>
      <w:drawing>
        <wp:anchor distT="0" distB="0" distL="0" distR="0" simplePos="0" relativeHeight="251658752" behindDoc="1" locked="0" layoutInCell="1" allowOverlap="1" wp14:anchorId="5C4701F3" wp14:editId="0E943E05">
          <wp:simplePos x="0" y="0"/>
          <wp:positionH relativeFrom="page">
            <wp:posOffset>4799330</wp:posOffset>
          </wp:positionH>
          <wp:positionV relativeFrom="page">
            <wp:posOffset>9943465</wp:posOffset>
          </wp:positionV>
          <wp:extent cx="2077720" cy="478155"/>
          <wp:effectExtent l="0" t="0" r="0" b="0"/>
          <wp:wrapNone/>
          <wp:docPr id="3"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9776" behindDoc="1" locked="0" layoutInCell="1" allowOverlap="1" wp14:anchorId="2B22A64A" wp14:editId="68F83004">
              <wp:simplePos x="0" y="0"/>
              <wp:positionH relativeFrom="page">
                <wp:posOffset>516890</wp:posOffset>
              </wp:positionH>
              <wp:positionV relativeFrom="page">
                <wp:posOffset>9820275</wp:posOffset>
              </wp:positionV>
              <wp:extent cx="6606540" cy="18415"/>
              <wp:effectExtent l="0" t="0" r="0" b="0"/>
              <wp:wrapNone/>
              <wp:docPr id="1706390759"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6540" cy="18415"/>
                      </a:xfrm>
                      <a:custGeom>
                        <a:avLst/>
                        <a:gdLst/>
                        <a:ahLst/>
                        <a:cxnLst/>
                        <a:rect l="l" t="t" r="r" b="b"/>
                        <a:pathLst>
                          <a:path w="6606540" h="18415">
                            <a:moveTo>
                              <a:pt x="6606540" y="0"/>
                            </a:moveTo>
                            <a:lnTo>
                              <a:pt x="0" y="0"/>
                            </a:lnTo>
                            <a:lnTo>
                              <a:pt x="0" y="18287"/>
                            </a:lnTo>
                            <a:lnTo>
                              <a:pt x="6606540" y="18287"/>
                            </a:lnTo>
                            <a:lnTo>
                              <a:pt x="6606540" y="0"/>
                            </a:lnTo>
                            <a:close/>
                          </a:path>
                        </a:pathLst>
                      </a:custGeom>
                      <a:solidFill>
                        <a:srgbClr val="6DAB45"/>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A1A304" id="Figura a mano libera: forma 3" o:spid="_x0000_s1026" style="position:absolute;margin-left:40.7pt;margin-top:773.25pt;width:520.2pt;height:1.4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6065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" path="m6606540,l,,,18287r6606540,l6606540,xe" fillcolor="#6dab45" stroked="f">
              <v:path arrowok="t"/>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6B5224A5" wp14:editId="32FA769D">
              <wp:simplePos x="0" y="0"/>
              <wp:positionH relativeFrom="page">
                <wp:posOffset>605790</wp:posOffset>
              </wp:positionH>
              <wp:positionV relativeFrom="page">
                <wp:posOffset>9925050</wp:posOffset>
              </wp:positionV>
              <wp:extent cx="2585720" cy="383540"/>
              <wp:effectExtent l="0" t="0" r="0" b="0"/>
              <wp:wrapNone/>
              <wp:docPr id="1704265133"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5720" cy="383540"/>
                      </a:xfrm>
                      <a:prstGeom prst="rect">
                        <a:avLst/>
                      </a:prstGeom>
                    </wps:spPr>
                    <wps:txbx>
                      <w:txbxContent>
                        <w:p w14:paraId="2BF50F40" w14:textId="77777777" w:rsidR="000658A6" w:rsidRDefault="000658A6">
                          <w:pPr>
                            <w:spacing w:before="20" w:line="254" w:lineRule="auto"/>
                            <w:ind w:left="20" w:right="18" w:firstLine="2"/>
                            <w:rPr>
                              <w:sz w:val="12"/>
                            </w:rPr>
                          </w:pPr>
                          <w:r>
                            <w:rPr>
                              <w:sz w:val="12"/>
                            </w:rPr>
                            <w:t>70043</w:t>
                          </w:r>
                          <w:r>
                            <w:rPr>
                              <w:spacing w:val="-7"/>
                              <w:sz w:val="12"/>
                            </w:rPr>
                            <w:t xml:space="preserve"> </w:t>
                          </w:r>
                          <w:r>
                            <w:rPr>
                              <w:sz w:val="12"/>
                            </w:rPr>
                            <w:t>Monopoli</w:t>
                          </w:r>
                          <w:r>
                            <w:rPr>
                              <w:spacing w:val="-7"/>
                              <w:sz w:val="12"/>
                            </w:rPr>
                            <w:t xml:space="preserve"> </w:t>
                          </w:r>
                          <w:r>
                            <w:rPr>
                              <w:sz w:val="12"/>
                            </w:rPr>
                            <w:t>(</w:t>
                          </w:r>
                          <w:proofErr w:type="spellStart"/>
                          <w:r>
                            <w:rPr>
                              <w:sz w:val="12"/>
                            </w:rPr>
                            <w:t>Ba</w:t>
                          </w:r>
                          <w:proofErr w:type="spellEnd"/>
                          <w:r>
                            <w:rPr>
                              <w:sz w:val="12"/>
                            </w:rPr>
                            <w:t>)</w:t>
                          </w:r>
                          <w:r>
                            <w:rPr>
                              <w:spacing w:val="-6"/>
                              <w:sz w:val="12"/>
                            </w:rPr>
                            <w:t xml:space="preserve"> </w:t>
                          </w:r>
                          <w:r>
                            <w:rPr>
                              <w:rFonts w:ascii="Tahoma" w:hAnsi="Tahoma"/>
                              <w:sz w:val="12"/>
                            </w:rPr>
                            <w:t>–</w:t>
                          </w:r>
                          <w:r>
                            <w:rPr>
                              <w:rFonts w:ascii="Tahoma" w:hAnsi="Tahoma"/>
                              <w:spacing w:val="-12"/>
                              <w:sz w:val="12"/>
                            </w:rPr>
                            <w:t xml:space="preserve"> </w:t>
                          </w:r>
                          <w:r>
                            <w:rPr>
                              <w:sz w:val="12"/>
                            </w:rPr>
                            <w:t>Piazza</w:t>
                          </w:r>
                          <w:r>
                            <w:rPr>
                              <w:spacing w:val="-7"/>
                              <w:sz w:val="12"/>
                            </w:rPr>
                            <w:t xml:space="preserve"> </w:t>
                          </w:r>
                          <w:r>
                            <w:rPr>
                              <w:sz w:val="12"/>
                            </w:rPr>
                            <w:t>S.</w:t>
                          </w:r>
                          <w:r>
                            <w:rPr>
                              <w:spacing w:val="-7"/>
                              <w:sz w:val="12"/>
                            </w:rPr>
                            <w:t xml:space="preserve"> </w:t>
                          </w:r>
                          <w:r>
                            <w:rPr>
                              <w:sz w:val="12"/>
                            </w:rPr>
                            <w:t>Antonio,</w:t>
                          </w:r>
                          <w:r>
                            <w:rPr>
                              <w:spacing w:val="-6"/>
                              <w:sz w:val="12"/>
                            </w:rPr>
                            <w:t xml:space="preserve"> </w:t>
                          </w:r>
                          <w:r>
                            <w:rPr>
                              <w:sz w:val="12"/>
                            </w:rPr>
                            <w:t>27</w:t>
                          </w:r>
                          <w:r>
                            <w:rPr>
                              <w:spacing w:val="-7"/>
                              <w:sz w:val="12"/>
                            </w:rPr>
                            <w:t xml:space="preserve"> </w:t>
                          </w:r>
                          <w:r>
                            <w:rPr>
                              <w:rFonts w:ascii="Tahoma" w:hAnsi="Tahoma"/>
                              <w:sz w:val="12"/>
                            </w:rPr>
                            <w:t>–</w:t>
                          </w:r>
                          <w:r>
                            <w:rPr>
                              <w:rFonts w:ascii="Tahoma" w:hAnsi="Tahoma"/>
                              <w:spacing w:val="-12"/>
                              <w:sz w:val="12"/>
                            </w:rPr>
                            <w:t xml:space="preserve"> </w:t>
                          </w:r>
                          <w:r>
                            <w:rPr>
                              <w:sz w:val="12"/>
                            </w:rPr>
                            <w:t>Tel.</w:t>
                          </w:r>
                          <w:r>
                            <w:rPr>
                              <w:spacing w:val="-6"/>
                              <w:sz w:val="12"/>
                            </w:rPr>
                            <w:t xml:space="preserve"> </w:t>
                          </w:r>
                          <w:r>
                            <w:rPr>
                              <w:sz w:val="12"/>
                            </w:rPr>
                            <w:t>0804170791</w:t>
                          </w:r>
                          <w:r>
                            <w:rPr>
                              <w:spacing w:val="-6"/>
                              <w:sz w:val="12"/>
                            </w:rPr>
                            <w:t xml:space="preserve"> </w:t>
                          </w:r>
                          <w:r>
                            <w:rPr>
                              <w:rFonts w:ascii="Tahoma" w:hAnsi="Tahoma"/>
                              <w:sz w:val="12"/>
                            </w:rPr>
                            <w:t>–</w:t>
                          </w:r>
                          <w:r>
                            <w:rPr>
                              <w:rFonts w:ascii="Tahoma" w:hAnsi="Tahoma"/>
                              <w:spacing w:val="-12"/>
                              <w:sz w:val="12"/>
                            </w:rPr>
                            <w:t xml:space="preserve"> </w:t>
                          </w:r>
                          <w:r>
                            <w:rPr>
                              <w:sz w:val="12"/>
                            </w:rPr>
                            <w:t>0809303607</w:t>
                          </w:r>
                          <w:r>
                            <w:rPr>
                              <w:spacing w:val="40"/>
                              <w:sz w:val="12"/>
                            </w:rPr>
                            <w:t xml:space="preserve"> </w:t>
                          </w:r>
                          <w:hyperlink r:id="rId2">
                            <w:r>
                              <w:rPr>
                                <w:color w:val="0000FF"/>
                                <w:sz w:val="12"/>
                                <w:u w:val="single" w:color="0000FF"/>
                              </w:rPr>
                              <w:t>conservatoriorota-monopoli@pec.it</w:t>
                            </w:r>
                          </w:hyperlink>
                          <w:r>
                            <w:rPr>
                              <w:color w:val="0000FF"/>
                              <w:sz w:val="12"/>
                            </w:rPr>
                            <w:t xml:space="preserve"> </w:t>
                          </w:r>
                          <w:r>
                            <w:rPr>
                              <w:rFonts w:ascii="Tahoma" w:hAnsi="Tahoma"/>
                              <w:sz w:val="12"/>
                            </w:rPr>
                            <w:t>–</w:t>
                          </w:r>
                          <w:r>
                            <w:rPr>
                              <w:rFonts w:ascii="Tahoma" w:hAnsi="Tahoma"/>
                              <w:spacing w:val="-6"/>
                              <w:sz w:val="12"/>
                            </w:rPr>
                            <w:t xml:space="preserve"> </w:t>
                          </w:r>
                          <w:hyperlink r:id="rId3">
                            <w:r>
                              <w:rPr>
                                <w:color w:val="0461C1"/>
                                <w:sz w:val="12"/>
                                <w:u w:val="single" w:color="0461C1"/>
                              </w:rPr>
                              <w:t>rota@conservatoriodimonopoli.org</w:t>
                            </w:r>
                          </w:hyperlink>
                          <w:r>
                            <w:rPr>
                              <w:color w:val="0461C1"/>
                              <w:spacing w:val="40"/>
                              <w:sz w:val="12"/>
                            </w:rPr>
                            <w:t xml:space="preserve"> </w:t>
                          </w:r>
                          <w:hyperlink r:id="rId4">
                            <w:r>
                              <w:rPr>
                                <w:color w:val="0000FF"/>
                                <w:sz w:val="12"/>
                                <w:u w:val="single" w:color="0000FF"/>
                              </w:rPr>
                              <w:t>www.conservatoriodimonopoli.org</w:t>
                            </w:r>
                          </w:hyperlink>
                          <w:r>
                            <w:rPr>
                              <w:color w:val="0000FF"/>
                              <w:spacing w:val="40"/>
                              <w:sz w:val="12"/>
                            </w:rPr>
                            <w:t xml:space="preserve"> </w:t>
                          </w:r>
                          <w:r>
                            <w:rPr>
                              <w:rFonts w:ascii="Arial MT" w:hAnsi="Arial MT"/>
                            </w:rPr>
                            <w:t xml:space="preserve">– </w:t>
                          </w:r>
                          <w:r>
                            <w:rPr>
                              <w:sz w:val="12"/>
                            </w:rPr>
                            <w:t>C.F. 93246150721</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B5224A5" id="_x0000_t202" coordsize="21600,21600" o:spt="202" path="m,l,21600r21600,l21600,xe">
              <v:stroke joinstyle="miter"/>
              <v:path gradientshapeok="t" o:connecttype="rect"/>
            </v:shapetype>
            <v:shape id="Casella di testo 1" o:spid="_x0000_s1033" type="#_x0000_t202" style="position:absolute;margin-left:47.7pt;margin-top:781.5pt;width:203.6pt;height:30.2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" filled="f" stroked="f">
              <v:textbox inset="0,0,0,0">
                <w:txbxContent>
                  <w:p w14:paraId="2BF50F40" w14:textId="77777777" w:rsidR="000658A6" w:rsidRDefault="000658A6">
                    <w:pPr>
                      <w:spacing w:before="20" w:line="254" w:lineRule="auto"/>
                      <w:ind w:left="20" w:right="18" w:firstLine="2"/>
                      <w:rPr>
                        <w:sz w:val="12"/>
                      </w:rPr>
                    </w:pPr>
                    <w:r>
                      <w:rPr>
                        <w:sz w:val="12"/>
                      </w:rPr>
                      <w:t>70043</w:t>
                    </w:r>
                    <w:r>
                      <w:rPr>
                        <w:spacing w:val="-7"/>
                        <w:sz w:val="12"/>
                      </w:rPr>
                      <w:t xml:space="preserve"> </w:t>
                    </w:r>
                    <w:r>
                      <w:rPr>
                        <w:sz w:val="12"/>
                      </w:rPr>
                      <w:t>Monopoli</w:t>
                    </w:r>
                    <w:r>
                      <w:rPr>
                        <w:spacing w:val="-7"/>
                        <w:sz w:val="12"/>
                      </w:rPr>
                      <w:t xml:space="preserve"> </w:t>
                    </w:r>
                    <w:r>
                      <w:rPr>
                        <w:sz w:val="12"/>
                      </w:rPr>
                      <w:t>(</w:t>
                    </w:r>
                    <w:proofErr w:type="spellStart"/>
                    <w:r>
                      <w:rPr>
                        <w:sz w:val="12"/>
                      </w:rPr>
                      <w:t>Ba</w:t>
                    </w:r>
                    <w:proofErr w:type="spellEnd"/>
                    <w:r>
                      <w:rPr>
                        <w:sz w:val="12"/>
                      </w:rPr>
                      <w:t>)</w:t>
                    </w:r>
                    <w:r>
                      <w:rPr>
                        <w:spacing w:val="-6"/>
                        <w:sz w:val="12"/>
                      </w:rPr>
                      <w:t xml:space="preserve"> </w:t>
                    </w:r>
                    <w:r>
                      <w:rPr>
                        <w:rFonts w:ascii="Tahoma" w:hAnsi="Tahoma"/>
                        <w:sz w:val="12"/>
                      </w:rPr>
                      <w:t>–</w:t>
                    </w:r>
                    <w:r>
                      <w:rPr>
                        <w:rFonts w:ascii="Tahoma" w:hAnsi="Tahoma"/>
                        <w:spacing w:val="-12"/>
                        <w:sz w:val="12"/>
                      </w:rPr>
                      <w:t xml:space="preserve"> </w:t>
                    </w:r>
                    <w:r>
                      <w:rPr>
                        <w:sz w:val="12"/>
                      </w:rPr>
                      <w:t>Piazza</w:t>
                    </w:r>
                    <w:r>
                      <w:rPr>
                        <w:spacing w:val="-7"/>
                        <w:sz w:val="12"/>
                      </w:rPr>
                      <w:t xml:space="preserve"> </w:t>
                    </w:r>
                    <w:r>
                      <w:rPr>
                        <w:sz w:val="12"/>
                      </w:rPr>
                      <w:t>S.</w:t>
                    </w:r>
                    <w:r>
                      <w:rPr>
                        <w:spacing w:val="-7"/>
                        <w:sz w:val="12"/>
                      </w:rPr>
                      <w:t xml:space="preserve"> </w:t>
                    </w:r>
                    <w:r>
                      <w:rPr>
                        <w:sz w:val="12"/>
                      </w:rPr>
                      <w:t>Antonio,</w:t>
                    </w:r>
                    <w:r>
                      <w:rPr>
                        <w:spacing w:val="-6"/>
                        <w:sz w:val="12"/>
                      </w:rPr>
                      <w:t xml:space="preserve"> </w:t>
                    </w:r>
                    <w:r>
                      <w:rPr>
                        <w:sz w:val="12"/>
                      </w:rPr>
                      <w:t>27</w:t>
                    </w:r>
                    <w:r>
                      <w:rPr>
                        <w:spacing w:val="-7"/>
                        <w:sz w:val="12"/>
                      </w:rPr>
                      <w:t xml:space="preserve"> </w:t>
                    </w:r>
                    <w:r>
                      <w:rPr>
                        <w:rFonts w:ascii="Tahoma" w:hAnsi="Tahoma"/>
                        <w:sz w:val="12"/>
                      </w:rPr>
                      <w:t>–</w:t>
                    </w:r>
                    <w:r>
                      <w:rPr>
                        <w:rFonts w:ascii="Tahoma" w:hAnsi="Tahoma"/>
                        <w:spacing w:val="-12"/>
                        <w:sz w:val="12"/>
                      </w:rPr>
                      <w:t xml:space="preserve"> </w:t>
                    </w:r>
                    <w:r>
                      <w:rPr>
                        <w:sz w:val="12"/>
                      </w:rPr>
                      <w:t>Tel.</w:t>
                    </w:r>
                    <w:r>
                      <w:rPr>
                        <w:spacing w:val="-6"/>
                        <w:sz w:val="12"/>
                      </w:rPr>
                      <w:t xml:space="preserve"> </w:t>
                    </w:r>
                    <w:r>
                      <w:rPr>
                        <w:sz w:val="12"/>
                      </w:rPr>
                      <w:t>0804170791</w:t>
                    </w:r>
                    <w:r>
                      <w:rPr>
                        <w:spacing w:val="-6"/>
                        <w:sz w:val="12"/>
                      </w:rPr>
                      <w:t xml:space="preserve"> </w:t>
                    </w:r>
                    <w:r>
                      <w:rPr>
                        <w:rFonts w:ascii="Tahoma" w:hAnsi="Tahoma"/>
                        <w:sz w:val="12"/>
                      </w:rPr>
                      <w:t>–</w:t>
                    </w:r>
                    <w:r>
                      <w:rPr>
                        <w:rFonts w:ascii="Tahoma" w:hAnsi="Tahoma"/>
                        <w:spacing w:val="-12"/>
                        <w:sz w:val="12"/>
                      </w:rPr>
                      <w:t xml:space="preserve"> </w:t>
                    </w:r>
                    <w:r>
                      <w:rPr>
                        <w:sz w:val="12"/>
                      </w:rPr>
                      <w:t>0809303607</w:t>
                    </w:r>
                    <w:r>
                      <w:rPr>
                        <w:spacing w:val="40"/>
                        <w:sz w:val="12"/>
                      </w:rPr>
                      <w:t xml:space="preserve"> </w:t>
                    </w:r>
                    <w:hyperlink r:id="rId5">
                      <w:r>
                        <w:rPr>
                          <w:color w:val="0000FF"/>
                          <w:sz w:val="12"/>
                          <w:u w:val="single" w:color="0000FF"/>
                        </w:rPr>
                        <w:t>conservatoriorota-monopoli@pec.it</w:t>
                      </w:r>
                    </w:hyperlink>
                    <w:r>
                      <w:rPr>
                        <w:color w:val="0000FF"/>
                        <w:sz w:val="12"/>
                      </w:rPr>
                      <w:t xml:space="preserve"> </w:t>
                    </w:r>
                    <w:r>
                      <w:rPr>
                        <w:rFonts w:ascii="Tahoma" w:hAnsi="Tahoma"/>
                        <w:sz w:val="12"/>
                      </w:rPr>
                      <w:t>–</w:t>
                    </w:r>
                    <w:r>
                      <w:rPr>
                        <w:rFonts w:ascii="Tahoma" w:hAnsi="Tahoma"/>
                        <w:spacing w:val="-6"/>
                        <w:sz w:val="12"/>
                      </w:rPr>
                      <w:t xml:space="preserve"> </w:t>
                    </w:r>
                    <w:hyperlink r:id="rId6">
                      <w:r>
                        <w:rPr>
                          <w:color w:val="0461C1"/>
                          <w:sz w:val="12"/>
                          <w:u w:val="single" w:color="0461C1"/>
                        </w:rPr>
                        <w:t>rota@conservatoriodimonopoli.org</w:t>
                      </w:r>
                    </w:hyperlink>
                    <w:r>
                      <w:rPr>
                        <w:color w:val="0461C1"/>
                        <w:spacing w:val="40"/>
                        <w:sz w:val="12"/>
                      </w:rPr>
                      <w:t xml:space="preserve"> </w:t>
                    </w:r>
                    <w:hyperlink r:id="rId7">
                      <w:r>
                        <w:rPr>
                          <w:color w:val="0000FF"/>
                          <w:sz w:val="12"/>
                          <w:u w:val="single" w:color="0000FF"/>
                        </w:rPr>
                        <w:t>www.conservatoriodimonopoli.org</w:t>
                      </w:r>
                    </w:hyperlink>
                    <w:r>
                      <w:rPr>
                        <w:color w:val="0000FF"/>
                        <w:spacing w:val="40"/>
                        <w:sz w:val="12"/>
                      </w:rPr>
                      <w:t xml:space="preserve"> </w:t>
                    </w:r>
                    <w:r>
                      <w:rPr>
                        <w:rFonts w:ascii="Arial MT" w:hAnsi="Arial MT"/>
                      </w:rPr>
                      <w:t xml:space="preserve">– </w:t>
                    </w:r>
                    <w:r>
                      <w:rPr>
                        <w:sz w:val="12"/>
                      </w:rPr>
                      <w:t>C.F. 93246150721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3115A" w14:textId="77777777" w:rsidR="00CC16F0" w:rsidRDefault="00CC16F0">
      <w:r>
        <w:separator/>
      </w:r>
    </w:p>
  </w:footnote>
  <w:footnote w:type="continuationSeparator" w:id="0">
    <w:p w14:paraId="4A36625C" w14:textId="77777777" w:rsidR="00CC16F0" w:rsidRDefault="00CC1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510D" w14:textId="61802120" w:rsidR="000658A6" w:rsidRDefault="008C0314" w:rsidP="002E52FB">
    <w:pPr>
      <w:pStyle w:val="Corpotesto"/>
      <w:spacing w:line="14" w:lineRule="auto"/>
      <w:ind w:right="296"/>
      <w:rPr>
        <w:sz w:val="20"/>
      </w:rPr>
    </w:pPr>
    <w:r>
      <w:rPr>
        <w:noProof/>
      </w:rPr>
      <mc:AlternateContent>
        <mc:Choice Requires="wpg">
          <w:drawing>
            <wp:anchor distT="0" distB="0" distL="114300" distR="114300" simplePos="0" relativeHeight="251661824" behindDoc="0" locked="0" layoutInCell="0" allowOverlap="1" wp14:anchorId="45F91F26" wp14:editId="2C6CB59D">
              <wp:simplePos x="0" y="0"/>
              <wp:positionH relativeFrom="page">
                <wp:posOffset>7185660</wp:posOffset>
              </wp:positionH>
              <wp:positionV relativeFrom="page">
                <wp:posOffset>2149475</wp:posOffset>
              </wp:positionV>
              <wp:extent cx="488315" cy="237490"/>
              <wp:effectExtent l="3810" t="6350" r="3175" b="13335"/>
              <wp:wrapNone/>
              <wp:docPr id="175330334"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4420922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F601E" w14:textId="77777777" w:rsidR="000658A6" w:rsidRDefault="000658A6">
                            <w:pPr>
                              <w:pStyle w:val="Intestazione"/>
                              <w:jc w:val="center"/>
                            </w:pPr>
                            <w:r w:rsidRPr="00561BBE">
                              <w:fldChar w:fldCharType="begin"/>
                            </w:r>
                            <w:r>
                              <w:instrText>PAGE    \* MERGEFORMAT</w:instrText>
                            </w:r>
                            <w:r w:rsidRPr="00561BBE">
                              <w:fldChar w:fldCharType="separate"/>
                            </w:r>
                            <w:r w:rsidR="00B61915" w:rsidRPr="00561BBE">
                              <w:rPr>
                                <w:rStyle w:val="Numeropagina"/>
                                <w:b/>
                                <w:bCs/>
                                <w:noProof/>
                                <w:color w:val="3F3151"/>
                                <w:sz w:val="16"/>
                                <w:szCs w:val="16"/>
                              </w:rPr>
                              <w:t>18</w:t>
                            </w:r>
                            <w:r w:rsidRPr="00561BBE">
                              <w:rPr>
                                <w:rStyle w:val="Numeropagina"/>
                                <w:b/>
                                <w:bCs/>
                                <w:color w:val="3F3151"/>
                                <w:sz w:val="16"/>
                                <w:szCs w:val="16"/>
                              </w:rPr>
                              <w:fldChar w:fldCharType="end"/>
                            </w:r>
                          </w:p>
                        </w:txbxContent>
                      </wps:txbx>
                      <wps:bodyPr rot="0" vert="horz" wrap="square" lIns="0" tIns="0" rIns="0" bIns="0" anchor="ctr" anchorCtr="0" upright="1">
                        <a:noAutofit/>
                      </wps:bodyPr>
                    </wps:wsp>
                    <wpg:grpSp>
                      <wpg:cNvPr id="1100581479" name="Group 72"/>
                      <wpg:cNvGrpSpPr>
                        <a:grpSpLocks/>
                      </wpg:cNvGrpSpPr>
                      <wpg:grpSpPr bwMode="auto">
                        <a:xfrm>
                          <a:off x="886" y="3255"/>
                          <a:ext cx="374" cy="374"/>
                          <a:chOff x="1453" y="14832"/>
                          <a:chExt cx="374" cy="374"/>
                        </a:xfrm>
                      </wpg:grpSpPr>
                      <wps:wsp>
                        <wps:cNvPr id="153963105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205489"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F91F26" id="Gruppo 6" o:spid="_x0000_s1026" style="position:absolute;margin-left:565.8pt;margin-top:169.25pt;width:38.45pt;height:18.7pt;z-index:251661824;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" filled="f" stroked="f">
                <v:textbox inset="0,0,0,0">
                  <w:txbxContent>
                    <w:p w14:paraId="1CDF601E" w14:textId="77777777" w:rsidR="000658A6" w:rsidRDefault="000658A6">
                      <w:pPr>
                        <w:pStyle w:val="Intestazione"/>
                        <w:jc w:val="center"/>
                      </w:pPr>
                      <w:r w:rsidRPr="00561BBE">
                        <w:fldChar w:fldCharType="begin"/>
                      </w:r>
                      <w:r>
                        <w:instrText>PAGE    \* MERGEFORMAT</w:instrText>
                      </w:r>
                      <w:r w:rsidRPr="00561BBE">
                        <w:fldChar w:fldCharType="separate"/>
                      </w:r>
                      <w:r w:rsidR="00B61915" w:rsidRPr="00561BBE">
                        <w:rPr>
                          <w:rStyle w:val="Numeropagina"/>
                          <w:b/>
                          <w:bCs/>
                          <w:noProof/>
                          <w:color w:val="3F3151"/>
                          <w:sz w:val="16"/>
                          <w:szCs w:val="16"/>
                        </w:rPr>
                        <w:t>18</w:t>
                      </w:r>
                      <w:r w:rsidRPr="00561BBE">
                        <w:rPr>
                          <w:rStyle w:val="Numeropagina"/>
                          <w:b/>
                          <w:bCs/>
                          <w:color w:val="3F3151"/>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" fillcolor="#84a2c6" stroked="f"/>
              </v:group>
              <w10:wrap anchorx="page" anchory="page"/>
            </v:group>
          </w:pict>
        </mc:Fallback>
      </mc:AlternateContent>
    </w:r>
    <w:r>
      <w:rPr>
        <w:noProof/>
      </w:rPr>
      <w:drawing>
        <wp:anchor distT="0" distB="0" distL="0" distR="0" simplePos="0" relativeHeight="251653632" behindDoc="1" locked="0" layoutInCell="1" allowOverlap="1" wp14:anchorId="012CDAB6" wp14:editId="65A7075D">
          <wp:simplePos x="0" y="0"/>
          <wp:positionH relativeFrom="page">
            <wp:posOffset>716280</wp:posOffset>
          </wp:positionH>
          <wp:positionV relativeFrom="page">
            <wp:posOffset>244475</wp:posOffset>
          </wp:positionV>
          <wp:extent cx="914400" cy="914400"/>
          <wp:effectExtent l="0" t="0" r="0" b="0"/>
          <wp:wrapNone/>
          <wp:docPr id="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4656" behindDoc="1" locked="0" layoutInCell="1" allowOverlap="1" wp14:anchorId="30CF2CCB" wp14:editId="03FCE4E1">
          <wp:simplePos x="0" y="0"/>
          <wp:positionH relativeFrom="page">
            <wp:posOffset>4785995</wp:posOffset>
          </wp:positionH>
          <wp:positionV relativeFrom="page">
            <wp:posOffset>294640</wp:posOffset>
          </wp:positionV>
          <wp:extent cx="536575" cy="826770"/>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657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5680" behindDoc="1" locked="0" layoutInCell="1" allowOverlap="1" wp14:anchorId="16F635D3" wp14:editId="3372543C">
              <wp:simplePos x="0" y="0"/>
              <wp:positionH relativeFrom="page">
                <wp:posOffset>516890</wp:posOffset>
              </wp:positionH>
              <wp:positionV relativeFrom="page">
                <wp:posOffset>1262380</wp:posOffset>
              </wp:positionV>
              <wp:extent cx="6606540" cy="18415"/>
              <wp:effectExtent l="0" t="0" r="0" b="0"/>
              <wp:wrapNone/>
              <wp:docPr id="201448632" name="Figura a mano libera: form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6540" cy="18415"/>
                      </a:xfrm>
                      <a:custGeom>
                        <a:avLst/>
                        <a:gdLst/>
                        <a:ahLst/>
                        <a:cxnLst/>
                        <a:rect l="l" t="t" r="r" b="b"/>
                        <a:pathLst>
                          <a:path w="6606540" h="18415">
                            <a:moveTo>
                              <a:pt x="6606540" y="0"/>
                            </a:moveTo>
                            <a:lnTo>
                              <a:pt x="0" y="0"/>
                            </a:lnTo>
                            <a:lnTo>
                              <a:pt x="0" y="18288"/>
                            </a:lnTo>
                            <a:lnTo>
                              <a:pt x="6606540" y="18288"/>
                            </a:lnTo>
                            <a:lnTo>
                              <a:pt x="6606540" y="0"/>
                            </a:lnTo>
                            <a:close/>
                          </a:path>
                        </a:pathLst>
                      </a:custGeom>
                      <a:solidFill>
                        <a:srgbClr val="6DAB45"/>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06DB58" id="Figura a mano libera: forma 9" o:spid="_x0000_s1026" style="position:absolute;margin-left:40.7pt;margin-top:99.4pt;width:520.2pt;height:1.4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6065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" path="m6606540,l,,,18288r6606540,l6606540,xe" fillcolor="#6dab45" stroked="f">
              <v:path arrowok="t"/>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7E7BA8F7" wp14:editId="10D30644">
              <wp:simplePos x="0" y="0"/>
              <wp:positionH relativeFrom="page">
                <wp:posOffset>5372735</wp:posOffset>
              </wp:positionH>
              <wp:positionV relativeFrom="page">
                <wp:posOffset>824230</wp:posOffset>
              </wp:positionV>
              <wp:extent cx="1482725" cy="264160"/>
              <wp:effectExtent l="0" t="0" r="0" b="0"/>
              <wp:wrapNone/>
              <wp:docPr id="1367575468"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2725" cy="264160"/>
                      </a:xfrm>
                      <a:prstGeom prst="rect">
                        <a:avLst/>
                      </a:prstGeom>
                    </wps:spPr>
                    <wps:txbx>
                      <w:txbxContent>
                        <w:p w14:paraId="32A14334" w14:textId="77777777" w:rsidR="000658A6" w:rsidRDefault="000658A6">
                          <w:pPr>
                            <w:spacing w:before="20"/>
                            <w:ind w:left="20" w:right="18" w:firstLine="12"/>
                            <w:rPr>
                              <w:sz w:val="16"/>
                            </w:rPr>
                          </w:pPr>
                          <w:r>
                            <w:rPr>
                              <w:w w:val="110"/>
                              <w:sz w:val="16"/>
                            </w:rPr>
                            <w:t>CONSERVATORIO</w:t>
                          </w:r>
                          <w:r>
                            <w:rPr>
                              <w:spacing w:val="17"/>
                              <w:w w:val="110"/>
                              <w:sz w:val="16"/>
                            </w:rPr>
                            <w:t xml:space="preserve"> </w:t>
                          </w:r>
                          <w:r>
                            <w:rPr>
                              <w:w w:val="110"/>
                              <w:sz w:val="16"/>
                            </w:rPr>
                            <w:t>DI</w:t>
                          </w:r>
                          <w:r>
                            <w:rPr>
                              <w:spacing w:val="17"/>
                              <w:w w:val="110"/>
                              <w:sz w:val="16"/>
                            </w:rPr>
                            <w:t xml:space="preserve"> </w:t>
                          </w:r>
                          <w:r>
                            <w:rPr>
                              <w:w w:val="110"/>
                              <w:sz w:val="16"/>
                            </w:rPr>
                            <w:t>MUSICA</w:t>
                          </w:r>
                          <w:r>
                            <w:rPr>
                              <w:spacing w:val="40"/>
                              <w:w w:val="110"/>
                              <w:sz w:val="16"/>
                            </w:rPr>
                            <w:t xml:space="preserve"> </w:t>
                          </w:r>
                          <w:r>
                            <w:rPr>
                              <w:w w:val="110"/>
                              <w:sz w:val="16"/>
                            </w:rPr>
                            <w:t>NINO</w:t>
                          </w:r>
                          <w:r>
                            <w:rPr>
                              <w:spacing w:val="40"/>
                              <w:w w:val="110"/>
                              <w:sz w:val="16"/>
                            </w:rPr>
                            <w:t xml:space="preserve"> </w:t>
                          </w:r>
                          <w:r>
                            <w:rPr>
                              <w:w w:val="110"/>
                              <w:sz w:val="16"/>
                            </w:rPr>
                            <w:t>ROTA DI MONOPOLI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E7BA8F7" id="Casella di testo 7" o:spid="_x0000_s1031" type="#_x0000_t202" style="position:absolute;margin-left:423.05pt;margin-top:64.9pt;width:116.75pt;height:20.8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" filled="f" stroked="f">
              <v:textbox inset="0,0,0,0">
                <w:txbxContent>
                  <w:p w14:paraId="32A14334" w14:textId="77777777" w:rsidR="000658A6" w:rsidRDefault="000658A6">
                    <w:pPr>
                      <w:spacing w:before="20"/>
                      <w:ind w:left="20" w:right="18" w:firstLine="12"/>
                      <w:rPr>
                        <w:sz w:val="16"/>
                      </w:rPr>
                    </w:pPr>
                    <w:r>
                      <w:rPr>
                        <w:w w:val="110"/>
                        <w:sz w:val="16"/>
                      </w:rPr>
                      <w:t>CONSERVATORIO</w:t>
                    </w:r>
                    <w:r>
                      <w:rPr>
                        <w:spacing w:val="17"/>
                        <w:w w:val="110"/>
                        <w:sz w:val="16"/>
                      </w:rPr>
                      <w:t xml:space="preserve"> </w:t>
                    </w:r>
                    <w:r>
                      <w:rPr>
                        <w:w w:val="110"/>
                        <w:sz w:val="16"/>
                      </w:rPr>
                      <w:t>DI</w:t>
                    </w:r>
                    <w:r>
                      <w:rPr>
                        <w:spacing w:val="17"/>
                        <w:w w:val="110"/>
                        <w:sz w:val="16"/>
                      </w:rPr>
                      <w:t xml:space="preserve"> </w:t>
                    </w:r>
                    <w:r>
                      <w:rPr>
                        <w:w w:val="110"/>
                        <w:sz w:val="16"/>
                      </w:rPr>
                      <w:t>MUSICA</w:t>
                    </w:r>
                    <w:r>
                      <w:rPr>
                        <w:spacing w:val="40"/>
                        <w:w w:val="110"/>
                        <w:sz w:val="16"/>
                      </w:rPr>
                      <w:t xml:space="preserve"> </w:t>
                    </w:r>
                    <w:r>
                      <w:rPr>
                        <w:w w:val="110"/>
                        <w:sz w:val="16"/>
                      </w:rPr>
                      <w:t>NINO</w:t>
                    </w:r>
                    <w:r>
                      <w:rPr>
                        <w:spacing w:val="40"/>
                        <w:w w:val="110"/>
                        <w:sz w:val="16"/>
                      </w:rPr>
                      <w:t xml:space="preserve"> </w:t>
                    </w:r>
                    <w:r>
                      <w:rPr>
                        <w:w w:val="110"/>
                        <w:sz w:val="16"/>
                      </w:rPr>
                      <w:t>ROTA DI MONOPOLI</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690E14F6" wp14:editId="1F089D77">
              <wp:simplePos x="0" y="0"/>
              <wp:positionH relativeFrom="page">
                <wp:posOffset>1543685</wp:posOffset>
              </wp:positionH>
              <wp:positionV relativeFrom="page">
                <wp:posOffset>837565</wp:posOffset>
              </wp:positionV>
              <wp:extent cx="1344930" cy="251460"/>
              <wp:effectExtent l="0" t="0" r="0" b="0"/>
              <wp:wrapNone/>
              <wp:docPr id="1908577013"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4930" cy="251460"/>
                      </a:xfrm>
                      <a:prstGeom prst="rect">
                        <a:avLst/>
                      </a:prstGeom>
                    </wps:spPr>
                    <wps:txbx>
                      <w:txbxContent>
                        <w:p w14:paraId="4D40502D" w14:textId="77777777" w:rsidR="000658A6" w:rsidRDefault="000658A6">
                          <w:pPr>
                            <w:spacing w:before="19" w:line="244" w:lineRule="auto"/>
                            <w:ind w:left="20"/>
                            <w:rPr>
                              <w:sz w:val="14"/>
                            </w:rPr>
                          </w:pPr>
                          <w:r>
                            <w:rPr>
                              <w:w w:val="120"/>
                              <w:sz w:val="14"/>
                            </w:rPr>
                            <w:t>Alta Formazione Artistica,</w:t>
                          </w:r>
                          <w:r>
                            <w:rPr>
                              <w:spacing w:val="40"/>
                              <w:w w:val="120"/>
                              <w:sz w:val="14"/>
                            </w:rPr>
                            <w:t xml:space="preserve"> </w:t>
                          </w:r>
                          <w:r>
                            <w:rPr>
                              <w:w w:val="120"/>
                              <w:sz w:val="14"/>
                            </w:rPr>
                            <w:t>Musicale</w:t>
                          </w:r>
                          <w:r>
                            <w:rPr>
                              <w:spacing w:val="-10"/>
                              <w:w w:val="120"/>
                              <w:sz w:val="14"/>
                            </w:rPr>
                            <w:t xml:space="preserve"> </w:t>
                          </w:r>
                          <w:r>
                            <w:rPr>
                              <w:w w:val="120"/>
                              <w:sz w:val="16"/>
                            </w:rPr>
                            <w:t>e</w:t>
                          </w:r>
                          <w:r>
                            <w:rPr>
                              <w:spacing w:val="-10"/>
                              <w:w w:val="120"/>
                              <w:sz w:val="16"/>
                            </w:rPr>
                            <w:t xml:space="preserve"> </w:t>
                          </w:r>
                          <w:r>
                            <w:rPr>
                              <w:w w:val="120"/>
                              <w:sz w:val="14"/>
                            </w:rPr>
                            <w:t>Coreutica</w:t>
                          </w:r>
                          <w:r>
                            <w:rPr>
                              <w:spacing w:val="-10"/>
                              <w:w w:val="120"/>
                              <w:sz w:val="14"/>
                            </w:rPr>
                            <w:t xml:space="preserve"> </w:t>
                          </w:r>
                          <w:r>
                            <w:rPr>
                              <w:w w:val="120"/>
                              <w:sz w:val="14"/>
                            </w:rPr>
                            <w:t>–</w:t>
                          </w:r>
                          <w:r>
                            <w:rPr>
                              <w:spacing w:val="-9"/>
                              <w:w w:val="120"/>
                              <w:sz w:val="14"/>
                            </w:rPr>
                            <w:t xml:space="preserve"> </w:t>
                          </w:r>
                          <w:r>
                            <w:rPr>
                              <w:w w:val="120"/>
                              <w:sz w:val="14"/>
                            </w:rPr>
                            <w:t>AFAM</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90E14F6" id="Casella di testo 5" o:spid="_x0000_s1032" type="#_x0000_t202" style="position:absolute;margin-left:121.55pt;margin-top:65.95pt;width:105.9pt;height:19.8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" filled="f" stroked="f">
              <v:textbox inset="0,0,0,0">
                <w:txbxContent>
                  <w:p w14:paraId="4D40502D" w14:textId="77777777" w:rsidR="000658A6" w:rsidRDefault="000658A6">
                    <w:pPr>
                      <w:spacing w:before="19" w:line="244" w:lineRule="auto"/>
                      <w:ind w:left="20"/>
                      <w:rPr>
                        <w:sz w:val="14"/>
                      </w:rPr>
                    </w:pPr>
                    <w:r>
                      <w:rPr>
                        <w:w w:val="120"/>
                        <w:sz w:val="14"/>
                      </w:rPr>
                      <w:t>Alta Formazione Artistica,</w:t>
                    </w:r>
                    <w:r>
                      <w:rPr>
                        <w:spacing w:val="40"/>
                        <w:w w:val="120"/>
                        <w:sz w:val="14"/>
                      </w:rPr>
                      <w:t xml:space="preserve"> </w:t>
                    </w:r>
                    <w:r>
                      <w:rPr>
                        <w:w w:val="120"/>
                        <w:sz w:val="14"/>
                      </w:rPr>
                      <w:t>Musicale</w:t>
                    </w:r>
                    <w:r>
                      <w:rPr>
                        <w:spacing w:val="-10"/>
                        <w:w w:val="120"/>
                        <w:sz w:val="14"/>
                      </w:rPr>
                      <w:t xml:space="preserve"> </w:t>
                    </w:r>
                    <w:r>
                      <w:rPr>
                        <w:w w:val="120"/>
                        <w:sz w:val="16"/>
                      </w:rPr>
                      <w:t>e</w:t>
                    </w:r>
                    <w:r>
                      <w:rPr>
                        <w:spacing w:val="-10"/>
                        <w:w w:val="120"/>
                        <w:sz w:val="16"/>
                      </w:rPr>
                      <w:t xml:space="preserve"> </w:t>
                    </w:r>
                    <w:r>
                      <w:rPr>
                        <w:w w:val="120"/>
                        <w:sz w:val="14"/>
                      </w:rPr>
                      <w:t>Coreutica</w:t>
                    </w:r>
                    <w:r>
                      <w:rPr>
                        <w:spacing w:val="-10"/>
                        <w:w w:val="120"/>
                        <w:sz w:val="14"/>
                      </w:rPr>
                      <w:t xml:space="preserve"> </w:t>
                    </w:r>
                    <w:r>
                      <w:rPr>
                        <w:w w:val="120"/>
                        <w:sz w:val="14"/>
                      </w:rPr>
                      <w:t>–</w:t>
                    </w:r>
                    <w:r>
                      <w:rPr>
                        <w:spacing w:val="-9"/>
                        <w:w w:val="120"/>
                        <w:sz w:val="14"/>
                      </w:rPr>
                      <w:t xml:space="preserve"> </w:t>
                    </w:r>
                    <w:r>
                      <w:rPr>
                        <w:w w:val="120"/>
                        <w:sz w:val="14"/>
                      </w:rPr>
                      <w:t>AFAM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singleLevel"/>
    <w:tmpl w:val="00000003"/>
    <w:name w:val="WW8Num34"/>
    <w:lvl w:ilvl="0">
      <w:start w:val="1"/>
      <w:numFmt w:val="decimal"/>
      <w:lvlText w:val="%1."/>
      <w:lvlJc w:val="left"/>
      <w:pPr>
        <w:tabs>
          <w:tab w:val="num" w:pos="0"/>
        </w:tabs>
        <w:ind w:left="720" w:hanging="360"/>
      </w:pPr>
      <w:rPr>
        <w:rFonts w:hint="default"/>
        <w:strike/>
        <w:sz w:val="22"/>
        <w:szCs w:val="22"/>
        <w:shd w:val="clear" w:color="auto" w:fill="FFFF00"/>
      </w:rPr>
    </w:lvl>
  </w:abstractNum>
  <w:abstractNum w:abstractNumId="3" w15:restartNumberingAfterBreak="0">
    <w:nsid w:val="00000005"/>
    <w:multiLevelType w:val="singleLevel"/>
    <w:tmpl w:val="00000005"/>
    <w:name w:val="WW8Num7"/>
    <w:lvl w:ilvl="0">
      <w:start w:val="1"/>
      <w:numFmt w:val="lowerLetter"/>
      <w:pStyle w:val="Puntoelenco1"/>
      <w:lvlText w:val="%1)"/>
      <w:lvlJc w:val="left"/>
      <w:pPr>
        <w:tabs>
          <w:tab w:val="num" w:pos="0"/>
        </w:tabs>
        <w:ind w:left="720" w:hanging="360"/>
      </w:pPr>
      <w:rPr>
        <w:rFonts w:ascii="OpenSymbol" w:eastAsia="OpenSymbol" w:hAnsi="OpenSymbol" w:cs="OpenSymbol"/>
      </w:rPr>
    </w:lvl>
  </w:abstractNum>
  <w:abstractNum w:abstractNumId="4" w15:restartNumberingAfterBreak="0">
    <w:nsid w:val="00000006"/>
    <w:multiLevelType w:val="singleLevel"/>
    <w:tmpl w:val="00000006"/>
    <w:name w:val="WW8Num8"/>
    <w:lvl w:ilvl="0">
      <w:start w:val="1"/>
      <w:numFmt w:val="decimal"/>
      <w:lvlText w:val="%1."/>
      <w:lvlJc w:val="left"/>
      <w:pPr>
        <w:tabs>
          <w:tab w:val="num" w:pos="0"/>
        </w:tabs>
        <w:ind w:left="360" w:hanging="360"/>
      </w:pPr>
      <w:rPr>
        <w:rFonts w:ascii="Garamond" w:hAnsi="Garamond" w:cs="Garamond" w:hint="default"/>
        <w:b w:val="0"/>
        <w:i w:val="0"/>
        <w:color w:val="000000"/>
        <w:spacing w:val="0"/>
        <w:w w:val="100"/>
        <w:position w:val="0"/>
        <w:sz w:val="24"/>
        <w:szCs w:val="23"/>
        <w:vertAlign w:val="baseline"/>
        <w:lang w:val="it-IT"/>
      </w:rPr>
    </w:lvl>
  </w:abstractNum>
  <w:abstractNum w:abstractNumId="5" w15:restartNumberingAfterBreak="0">
    <w:nsid w:val="0000000A"/>
    <w:multiLevelType w:val="singleLevel"/>
    <w:tmpl w:val="0000000A"/>
    <w:name w:val="WW8Num13"/>
    <w:lvl w:ilvl="0">
      <w:start w:val="1"/>
      <w:numFmt w:val="bullet"/>
      <w:lvlText w:val="-"/>
      <w:lvlJc w:val="left"/>
      <w:pPr>
        <w:tabs>
          <w:tab w:val="num" w:pos="0"/>
        </w:tabs>
        <w:ind w:left="720" w:hanging="360"/>
      </w:pPr>
      <w:rPr>
        <w:rFonts w:ascii="Times New Roman" w:hAnsi="Times New Roman" w:cs="Symbol"/>
      </w:rPr>
    </w:lvl>
  </w:abstractNum>
  <w:abstractNum w:abstractNumId="6" w15:restartNumberingAfterBreak="0">
    <w:nsid w:val="0000000C"/>
    <w:multiLevelType w:val="multilevel"/>
    <w:tmpl w:val="0000000C"/>
    <w:name w:val="WW8Num15"/>
    <w:lvl w:ilvl="0">
      <w:numFmt w:val="bullet"/>
      <w:lvlText w:val=""/>
      <w:lvlJc w:val="left"/>
      <w:pPr>
        <w:tabs>
          <w:tab w:val="num" w:pos="0"/>
        </w:tabs>
        <w:ind w:left="0" w:firstLine="0"/>
      </w:pPr>
      <w:rPr>
        <w:rFonts w:ascii="Symbol" w:hAnsi="Symbol" w:hint="default"/>
        <w:shd w:val="clear" w:color="auto" w:fill="FFFF66"/>
      </w:rPr>
    </w:lvl>
    <w:lvl w:ilvl="1">
      <w:numFmt w:val="bullet"/>
      <w:lvlText w:val="◦"/>
      <w:lvlJc w:val="left"/>
      <w:pPr>
        <w:tabs>
          <w:tab w:val="num" w:pos="0"/>
        </w:tabs>
        <w:ind w:left="0" w:firstLine="0"/>
      </w:pPr>
      <w:rPr>
        <w:rFonts w:ascii="OpenSymbol" w:hAnsi="OpenSymbol"/>
      </w:rPr>
    </w:lvl>
    <w:lvl w:ilvl="2">
      <w:numFmt w:val="bullet"/>
      <w:lvlText w:val="▪"/>
      <w:lvlJc w:val="left"/>
      <w:pPr>
        <w:tabs>
          <w:tab w:val="num" w:pos="0"/>
        </w:tabs>
        <w:ind w:left="0" w:firstLine="0"/>
      </w:pPr>
      <w:rPr>
        <w:rFonts w:ascii="OpenSymbol" w:hAnsi="OpenSymbol"/>
      </w:rPr>
    </w:lvl>
    <w:lvl w:ilvl="3">
      <w:numFmt w:val="bullet"/>
      <w:lvlText w:val=""/>
      <w:lvlJc w:val="left"/>
      <w:pPr>
        <w:tabs>
          <w:tab w:val="num" w:pos="0"/>
        </w:tabs>
        <w:ind w:left="0" w:firstLine="0"/>
      </w:pPr>
      <w:rPr>
        <w:rFonts w:ascii="Symbol" w:hAnsi="Symbol" w:hint="default"/>
        <w:shd w:val="clear" w:color="auto" w:fill="FFFF66"/>
      </w:rPr>
    </w:lvl>
    <w:lvl w:ilvl="4">
      <w:numFmt w:val="bullet"/>
      <w:lvlText w:val="◦"/>
      <w:lvlJc w:val="left"/>
      <w:pPr>
        <w:tabs>
          <w:tab w:val="num" w:pos="0"/>
        </w:tabs>
        <w:ind w:left="0" w:firstLine="0"/>
      </w:pPr>
      <w:rPr>
        <w:rFonts w:ascii="OpenSymbol" w:hAnsi="OpenSymbol"/>
      </w:rPr>
    </w:lvl>
    <w:lvl w:ilvl="5">
      <w:numFmt w:val="bullet"/>
      <w:lvlText w:val="▪"/>
      <w:lvlJc w:val="left"/>
      <w:pPr>
        <w:tabs>
          <w:tab w:val="num" w:pos="0"/>
        </w:tabs>
        <w:ind w:left="0" w:firstLine="0"/>
      </w:pPr>
      <w:rPr>
        <w:rFonts w:ascii="OpenSymbol" w:hAnsi="OpenSymbol"/>
      </w:rPr>
    </w:lvl>
    <w:lvl w:ilvl="6">
      <w:numFmt w:val="bullet"/>
      <w:lvlText w:val=""/>
      <w:lvlJc w:val="left"/>
      <w:pPr>
        <w:tabs>
          <w:tab w:val="num" w:pos="0"/>
        </w:tabs>
        <w:ind w:left="0" w:firstLine="0"/>
      </w:pPr>
      <w:rPr>
        <w:rFonts w:ascii="Symbol" w:hAnsi="Symbol" w:hint="default"/>
        <w:shd w:val="clear" w:color="auto" w:fill="FFFF66"/>
      </w:rPr>
    </w:lvl>
    <w:lvl w:ilvl="7">
      <w:numFmt w:val="bullet"/>
      <w:lvlText w:val="◦"/>
      <w:lvlJc w:val="left"/>
      <w:pPr>
        <w:tabs>
          <w:tab w:val="num" w:pos="0"/>
        </w:tabs>
        <w:ind w:left="0" w:firstLine="0"/>
      </w:pPr>
      <w:rPr>
        <w:rFonts w:ascii="OpenSymbol" w:hAnsi="OpenSymbol"/>
      </w:rPr>
    </w:lvl>
    <w:lvl w:ilvl="8">
      <w:numFmt w:val="bullet"/>
      <w:lvlText w:val="▪"/>
      <w:lvlJc w:val="left"/>
      <w:pPr>
        <w:tabs>
          <w:tab w:val="num" w:pos="0"/>
        </w:tabs>
        <w:ind w:left="0" w:firstLine="0"/>
      </w:pPr>
      <w:rPr>
        <w:rFonts w:ascii="OpenSymbol" w:hAnsi="OpenSymbol"/>
      </w:rPr>
    </w:lvl>
  </w:abstractNum>
  <w:abstractNum w:abstractNumId="7" w15:restartNumberingAfterBreak="0">
    <w:nsid w:val="0000000F"/>
    <w:multiLevelType w:val="multilevel"/>
    <w:tmpl w:val="0000000F"/>
    <w:name w:val="WW8Num19"/>
    <w:lvl w:ilvl="0">
      <w:numFmt w:val="bullet"/>
      <w:lvlText w:val="-"/>
      <w:lvlJc w:val="left"/>
      <w:pPr>
        <w:tabs>
          <w:tab w:val="num" w:pos="0"/>
        </w:tabs>
        <w:ind w:left="0" w:firstLine="0"/>
      </w:pPr>
      <w:rPr>
        <w:rFonts w:ascii="Times" w:hAnsi="Times" w:cs="OpenSymbol"/>
        <w:color w:val="FF0000"/>
        <w:shd w:val="clear" w:color="auto" w:fill="FFFF00"/>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8" w15:restartNumberingAfterBreak="0">
    <w:nsid w:val="00000010"/>
    <w:multiLevelType w:val="multilevel"/>
    <w:tmpl w:val="00000010"/>
    <w:name w:val="WW8Num20"/>
    <w:lvl w:ilvl="0">
      <w:numFmt w:val="bullet"/>
      <w:lvlText w:val="-"/>
      <w:lvlJc w:val="left"/>
      <w:pPr>
        <w:tabs>
          <w:tab w:val="num" w:pos="0"/>
        </w:tabs>
        <w:ind w:left="0" w:firstLine="0"/>
      </w:pPr>
      <w:rPr>
        <w:rFonts w:ascii="Times" w:hAnsi="Times" w:hint="default"/>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rPr>
    </w:lvl>
  </w:abstractNum>
  <w:abstractNum w:abstractNumId="9" w15:restartNumberingAfterBreak="0">
    <w:nsid w:val="00000011"/>
    <w:multiLevelType w:val="multilevel"/>
    <w:tmpl w:val="00000011"/>
    <w:name w:val="WW8Num21"/>
    <w:lvl w:ilvl="0">
      <w:numFmt w:val="bullet"/>
      <w:lvlText w:val="-"/>
      <w:lvlJc w:val="left"/>
      <w:pPr>
        <w:tabs>
          <w:tab w:val="num" w:pos="0"/>
        </w:tabs>
        <w:ind w:left="0" w:firstLine="0"/>
      </w:pPr>
      <w:rPr>
        <w:rFonts w:ascii="Times" w:hAnsi="Times" w:cs="Times New Roman"/>
        <w:color w:val="000000"/>
      </w:rPr>
    </w:lvl>
    <w:lvl w:ilvl="1">
      <w:numFmt w:val="bullet"/>
      <w:lvlText w:val="o"/>
      <w:lvlJc w:val="left"/>
      <w:pPr>
        <w:tabs>
          <w:tab w:val="num" w:pos="0"/>
        </w:tabs>
        <w:ind w:left="0" w:firstLine="0"/>
      </w:pPr>
      <w:rPr>
        <w:rFonts w:ascii="Courier New" w:hAnsi="Courier New" w:cs="Symbol"/>
        <w:color w:val="000000"/>
        <w:shd w:val="clear" w:color="auto" w:fill="FFFF00"/>
      </w:rPr>
    </w:lvl>
    <w:lvl w:ilvl="2">
      <w:numFmt w:val="bullet"/>
      <w:lvlText w:val=""/>
      <w:lvlJc w:val="left"/>
      <w:pPr>
        <w:tabs>
          <w:tab w:val="num" w:pos="0"/>
        </w:tabs>
        <w:ind w:left="0" w:firstLine="0"/>
      </w:pPr>
      <w:rPr>
        <w:rFonts w:ascii="Wingdings" w:hAnsi="Wingdings"/>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cs="Symbol"/>
        <w:color w:val="000000"/>
        <w:shd w:val="clear" w:color="auto" w:fill="FFFF00"/>
      </w:rPr>
    </w:lvl>
    <w:lvl w:ilvl="5">
      <w:numFmt w:val="bullet"/>
      <w:lvlText w:val=""/>
      <w:lvlJc w:val="left"/>
      <w:pPr>
        <w:tabs>
          <w:tab w:val="num" w:pos="0"/>
        </w:tabs>
        <w:ind w:left="0" w:firstLine="0"/>
      </w:pPr>
      <w:rPr>
        <w:rFonts w:ascii="Wingdings" w:hAnsi="Wingdings"/>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cs="Symbol"/>
        <w:color w:val="000000"/>
        <w:shd w:val="clear" w:color="auto" w:fill="FFFF00"/>
      </w:rPr>
    </w:lvl>
    <w:lvl w:ilvl="8">
      <w:numFmt w:val="bullet"/>
      <w:lvlText w:val=""/>
      <w:lvlJc w:val="left"/>
      <w:pPr>
        <w:tabs>
          <w:tab w:val="num" w:pos="0"/>
        </w:tabs>
        <w:ind w:left="0" w:firstLine="0"/>
      </w:pPr>
      <w:rPr>
        <w:rFonts w:ascii="Wingdings" w:hAnsi="Wingdings"/>
      </w:rPr>
    </w:lvl>
  </w:abstractNum>
  <w:abstractNum w:abstractNumId="10"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BB14452"/>
    <w:multiLevelType w:val="hybridMultilevel"/>
    <w:tmpl w:val="F6222B74"/>
    <w:name w:val="WW8Num112"/>
    <w:lvl w:ilvl="0" w:tplc="5B30A6A8">
      <w:start w:val="1"/>
      <w:numFmt w:val="lowerLetter"/>
      <w:lvlText w:val="%1)"/>
      <w:lvlJc w:val="left"/>
      <w:pPr>
        <w:ind w:left="720" w:hanging="360"/>
      </w:pPr>
      <w:rPr>
        <w:rFonts w:ascii="Times New Roman" w:hAnsi="Times New Roman" w:hint="default"/>
        <w:b w:val="0"/>
        <w:i w:val="0"/>
        <w:color w:val="000000"/>
        <w:spacing w:val="0"/>
        <w:w w:val="100"/>
        <w:position w:val="0"/>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70428A0"/>
    <w:multiLevelType w:val="hybridMultilevel"/>
    <w:tmpl w:val="60BA233E"/>
    <w:lvl w:ilvl="0" w:tplc="574EA19E">
      <w:start w:val="1"/>
      <w:numFmt w:val="decimal"/>
      <w:lvlText w:val="%1."/>
      <w:lvlJc w:val="left"/>
      <w:pPr>
        <w:ind w:left="720" w:hanging="360"/>
      </w:pPr>
      <w:rPr>
        <w:rFonts w:ascii="Cambria" w:eastAsia="Cambria" w:hAnsi="Cambria" w:cs="Times New Roman"/>
        <w:b w:val="0"/>
        <w:i w:val="0"/>
        <w:color w:val="00000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AF85636"/>
    <w:multiLevelType w:val="hybridMultilevel"/>
    <w:tmpl w:val="428C74A0"/>
    <w:name w:val="WW8Num1123"/>
    <w:lvl w:ilvl="0" w:tplc="44C8F958">
      <w:start w:val="1"/>
      <w:numFmt w:val="bullet"/>
      <w:lvlText w:val=""/>
      <w:lvlJc w:val="left"/>
      <w:pPr>
        <w:ind w:left="360" w:hanging="360"/>
      </w:pPr>
      <w:rPr>
        <w:rFonts w:ascii="Symbol" w:hAnsi="Symbol" w:hint="default"/>
        <w:color w:val="00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E234E2C"/>
    <w:multiLevelType w:val="hybridMultilevel"/>
    <w:tmpl w:val="5A52764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1EDA3DCE"/>
    <w:multiLevelType w:val="multilevel"/>
    <w:tmpl w:val="97169B34"/>
    <w:lvl w:ilvl="0">
      <w:start w:val="1"/>
      <w:numFmt w:val="bullet"/>
      <w:lvlText w:val="-"/>
      <w:lvlJc w:val="left"/>
      <w:pPr>
        <w:tabs>
          <w:tab w:val="num" w:pos="0"/>
        </w:tabs>
        <w:ind w:left="0" w:firstLine="0"/>
      </w:pPr>
      <w:rPr>
        <w:rFonts w:ascii="Times New Roman" w:hAnsi="Times New Roman" w:cs="Times New Roman" w:hint="default"/>
        <w:b w:val="0"/>
        <w:i w:val="0"/>
        <w:caps w:val="0"/>
        <w:strike w:val="0"/>
        <w:dstrike w:val="0"/>
        <w:vanish w:val="0"/>
        <w:color w:val="000000"/>
        <w:spacing w:val="0"/>
        <w:w w:val="100"/>
        <w:kern w:val="0"/>
        <w:position w:val="0"/>
        <w:sz w:val="24"/>
        <w:shd w:val="clear" w:color="auto" w:fill="FFFFFF"/>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o"/>
      <w:lvlJc w:val="left"/>
      <w:pPr>
        <w:tabs>
          <w:tab w:val="num" w:pos="0"/>
        </w:tabs>
        <w:ind w:left="0" w:firstLine="0"/>
      </w:pPr>
      <w:rPr>
        <w:rFonts w:ascii="Courier New" w:hAnsi="Courier New" w:cs="Symbol"/>
        <w:color w:val="000000"/>
        <w:shd w:val="clear" w:color="auto" w:fill="FFFF00"/>
      </w:rPr>
    </w:lvl>
    <w:lvl w:ilvl="2">
      <w:numFmt w:val="bullet"/>
      <w:lvlText w:val=""/>
      <w:lvlJc w:val="left"/>
      <w:pPr>
        <w:tabs>
          <w:tab w:val="num" w:pos="0"/>
        </w:tabs>
        <w:ind w:left="0" w:firstLine="0"/>
      </w:pPr>
      <w:rPr>
        <w:rFonts w:ascii="Wingdings" w:hAnsi="Wingdings"/>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cs="Symbol"/>
        <w:color w:val="000000"/>
        <w:shd w:val="clear" w:color="auto" w:fill="FFFF00"/>
      </w:rPr>
    </w:lvl>
    <w:lvl w:ilvl="5">
      <w:numFmt w:val="bullet"/>
      <w:lvlText w:val=""/>
      <w:lvlJc w:val="left"/>
      <w:pPr>
        <w:tabs>
          <w:tab w:val="num" w:pos="0"/>
        </w:tabs>
        <w:ind w:left="0" w:firstLine="0"/>
      </w:pPr>
      <w:rPr>
        <w:rFonts w:ascii="Wingdings" w:hAnsi="Wingdings"/>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cs="Symbol"/>
        <w:color w:val="000000"/>
        <w:shd w:val="clear" w:color="auto" w:fill="FFFF00"/>
      </w:rPr>
    </w:lvl>
    <w:lvl w:ilvl="8">
      <w:numFmt w:val="bullet"/>
      <w:lvlText w:val=""/>
      <w:lvlJc w:val="left"/>
      <w:pPr>
        <w:tabs>
          <w:tab w:val="num" w:pos="0"/>
        </w:tabs>
        <w:ind w:left="0" w:firstLine="0"/>
      </w:pPr>
      <w:rPr>
        <w:rFonts w:ascii="Wingdings" w:hAnsi="Wingdings"/>
      </w:rPr>
    </w:lvl>
  </w:abstractNum>
  <w:abstractNum w:abstractNumId="16" w15:restartNumberingAfterBreak="0">
    <w:nsid w:val="37C673A9"/>
    <w:multiLevelType w:val="multilevel"/>
    <w:tmpl w:val="F7CE54FE"/>
    <w:lvl w:ilvl="0">
      <w:start w:val="1"/>
      <w:numFmt w:val="bullet"/>
      <w:lvlText w:val=""/>
      <w:lvlJc w:val="left"/>
      <w:pPr>
        <w:tabs>
          <w:tab w:val="num" w:pos="709"/>
        </w:tabs>
        <w:ind w:left="709" w:firstLine="0"/>
      </w:pPr>
      <w:rPr>
        <w:rFonts w:ascii="Symbol" w:hAnsi="Symbol" w:cs="Arial Unicode MS" w:hint="default"/>
        <w:color w:val="000000"/>
        <w:shd w:val="clear" w:color="auto" w:fill="FFFFFF"/>
      </w:rPr>
    </w:lvl>
    <w:lvl w:ilvl="1">
      <w:numFmt w:val="bullet"/>
      <w:lvlText w:val="◦"/>
      <w:lvlJc w:val="left"/>
      <w:pPr>
        <w:tabs>
          <w:tab w:val="num" w:pos="709"/>
        </w:tabs>
        <w:ind w:left="709" w:firstLine="0"/>
      </w:pPr>
      <w:rPr>
        <w:rFonts w:ascii="OpenSymbol" w:hAnsi="OpenSymbol"/>
      </w:rPr>
    </w:lvl>
    <w:lvl w:ilvl="2">
      <w:numFmt w:val="bullet"/>
      <w:lvlText w:val="▪"/>
      <w:lvlJc w:val="left"/>
      <w:pPr>
        <w:tabs>
          <w:tab w:val="num" w:pos="709"/>
        </w:tabs>
        <w:ind w:left="709" w:firstLine="0"/>
      </w:pPr>
      <w:rPr>
        <w:rFonts w:ascii="OpenSymbol" w:hAnsi="OpenSymbol"/>
      </w:rPr>
    </w:lvl>
    <w:lvl w:ilvl="3">
      <w:numFmt w:val="bullet"/>
      <w:lvlText w:val=""/>
      <w:lvlJc w:val="left"/>
      <w:pPr>
        <w:tabs>
          <w:tab w:val="num" w:pos="709"/>
        </w:tabs>
        <w:ind w:left="709" w:firstLine="0"/>
      </w:pPr>
      <w:rPr>
        <w:rFonts w:ascii="Symbol" w:hAnsi="Symbol" w:cs="Arial Unicode MS"/>
        <w:color w:val="FF0000"/>
        <w:shd w:val="clear" w:color="auto" w:fill="FFFFFF"/>
      </w:rPr>
    </w:lvl>
    <w:lvl w:ilvl="4">
      <w:numFmt w:val="bullet"/>
      <w:lvlText w:val="◦"/>
      <w:lvlJc w:val="left"/>
      <w:pPr>
        <w:tabs>
          <w:tab w:val="num" w:pos="709"/>
        </w:tabs>
        <w:ind w:left="709" w:firstLine="0"/>
      </w:pPr>
      <w:rPr>
        <w:rFonts w:ascii="OpenSymbol" w:hAnsi="OpenSymbol"/>
      </w:rPr>
    </w:lvl>
    <w:lvl w:ilvl="5">
      <w:numFmt w:val="bullet"/>
      <w:lvlText w:val="▪"/>
      <w:lvlJc w:val="left"/>
      <w:pPr>
        <w:tabs>
          <w:tab w:val="num" w:pos="709"/>
        </w:tabs>
        <w:ind w:left="709" w:firstLine="0"/>
      </w:pPr>
      <w:rPr>
        <w:rFonts w:ascii="OpenSymbol" w:hAnsi="OpenSymbol"/>
      </w:rPr>
    </w:lvl>
    <w:lvl w:ilvl="6">
      <w:numFmt w:val="bullet"/>
      <w:lvlText w:val=""/>
      <w:lvlJc w:val="left"/>
      <w:pPr>
        <w:tabs>
          <w:tab w:val="num" w:pos="709"/>
        </w:tabs>
        <w:ind w:left="709" w:firstLine="0"/>
      </w:pPr>
      <w:rPr>
        <w:rFonts w:ascii="Symbol" w:hAnsi="Symbol" w:cs="Arial Unicode MS"/>
        <w:color w:val="FF0000"/>
        <w:shd w:val="clear" w:color="auto" w:fill="FFFFFF"/>
      </w:rPr>
    </w:lvl>
    <w:lvl w:ilvl="7">
      <w:numFmt w:val="bullet"/>
      <w:lvlText w:val="◦"/>
      <w:lvlJc w:val="left"/>
      <w:pPr>
        <w:tabs>
          <w:tab w:val="num" w:pos="709"/>
        </w:tabs>
        <w:ind w:left="709" w:firstLine="0"/>
      </w:pPr>
      <w:rPr>
        <w:rFonts w:ascii="OpenSymbol" w:hAnsi="OpenSymbol"/>
      </w:rPr>
    </w:lvl>
    <w:lvl w:ilvl="8">
      <w:numFmt w:val="bullet"/>
      <w:lvlText w:val="▪"/>
      <w:lvlJc w:val="left"/>
      <w:pPr>
        <w:tabs>
          <w:tab w:val="num" w:pos="709"/>
        </w:tabs>
        <w:ind w:left="709" w:firstLine="0"/>
      </w:pPr>
      <w:rPr>
        <w:rFonts w:ascii="OpenSymbol" w:hAnsi="OpenSymbol"/>
      </w:rPr>
    </w:lvl>
  </w:abstractNum>
  <w:abstractNum w:abstractNumId="17" w15:restartNumberingAfterBreak="0">
    <w:nsid w:val="4F606091"/>
    <w:multiLevelType w:val="hybridMultilevel"/>
    <w:tmpl w:val="E620D8EE"/>
    <w:name w:val="WW8Num112322"/>
    <w:lvl w:ilvl="0" w:tplc="44C8F958">
      <w:start w:val="1"/>
      <w:numFmt w:val="bullet"/>
      <w:lvlText w:val=""/>
      <w:lvlJc w:val="left"/>
      <w:pPr>
        <w:ind w:left="360" w:hanging="360"/>
      </w:pPr>
      <w:rPr>
        <w:rFonts w:ascii="Symbol" w:hAnsi="Symbol" w:hint="default"/>
        <w:color w:val="00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554E4EF5"/>
    <w:multiLevelType w:val="hybridMultilevel"/>
    <w:tmpl w:val="9758BA08"/>
    <w:name w:val="WW8Num11232"/>
    <w:lvl w:ilvl="0" w:tplc="44C8F958">
      <w:start w:val="1"/>
      <w:numFmt w:val="bullet"/>
      <w:lvlText w:val=""/>
      <w:lvlJc w:val="left"/>
      <w:pPr>
        <w:ind w:left="360" w:hanging="360"/>
      </w:pPr>
      <w:rPr>
        <w:rFonts w:ascii="Symbol" w:hAnsi="Symbol" w:hint="default"/>
        <w:color w:val="00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A7E5C0B"/>
    <w:multiLevelType w:val="hybridMultilevel"/>
    <w:tmpl w:val="0D4ECF0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505C77"/>
    <w:multiLevelType w:val="hybridMultilevel"/>
    <w:tmpl w:val="23C6A6FE"/>
    <w:name w:val="WW8Num1123222"/>
    <w:lvl w:ilvl="0" w:tplc="44C8F958">
      <w:start w:val="1"/>
      <w:numFmt w:val="bullet"/>
      <w:lvlText w:val=""/>
      <w:lvlJc w:val="left"/>
      <w:pPr>
        <w:ind w:left="360" w:hanging="360"/>
      </w:pPr>
      <w:rPr>
        <w:rFonts w:ascii="Symbol" w:hAnsi="Symbol" w:hint="default"/>
        <w:color w:val="00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629073E3"/>
    <w:multiLevelType w:val="hybridMultilevel"/>
    <w:tmpl w:val="27FC4FAA"/>
    <w:lvl w:ilvl="0" w:tplc="9CD07F1E">
      <w:start w:val="1"/>
      <w:numFmt w:val="decimal"/>
      <w:lvlText w:val="%1."/>
      <w:lvlJc w:val="left"/>
      <w:pPr>
        <w:ind w:left="535" w:hanging="250"/>
        <w:jc w:val="right"/>
      </w:pPr>
      <w:rPr>
        <w:rFonts w:ascii="Cambria" w:eastAsia="Cambria" w:hAnsi="Cambria" w:cs="Cambria" w:hint="default"/>
        <w:b/>
        <w:bCs/>
        <w:i w:val="0"/>
        <w:iCs w:val="0"/>
        <w:spacing w:val="0"/>
        <w:w w:val="100"/>
        <w:sz w:val="24"/>
        <w:szCs w:val="24"/>
        <w:lang w:val="it-IT" w:eastAsia="en-US" w:bidi="ar-SA"/>
      </w:rPr>
    </w:lvl>
    <w:lvl w:ilvl="1" w:tplc="11B8289C">
      <w:numFmt w:val="bullet"/>
      <w:lvlText w:val="●"/>
      <w:lvlJc w:val="left"/>
      <w:pPr>
        <w:ind w:left="285" w:hanging="438"/>
      </w:pPr>
      <w:rPr>
        <w:rFonts w:ascii="Calibri" w:eastAsia="Calibri" w:hAnsi="Calibri" w:cs="Calibri" w:hint="default"/>
        <w:b w:val="0"/>
        <w:bCs w:val="0"/>
        <w:i w:val="0"/>
        <w:iCs w:val="0"/>
        <w:spacing w:val="0"/>
        <w:w w:val="100"/>
        <w:sz w:val="24"/>
        <w:szCs w:val="24"/>
        <w:lang w:val="it-IT" w:eastAsia="en-US" w:bidi="ar-SA"/>
      </w:rPr>
    </w:lvl>
    <w:lvl w:ilvl="2" w:tplc="54128648">
      <w:numFmt w:val="bullet"/>
      <w:pStyle w:val="Titolo3"/>
      <w:lvlText w:val="•"/>
      <w:lvlJc w:val="left"/>
      <w:pPr>
        <w:ind w:left="1756" w:hanging="438"/>
      </w:pPr>
      <w:rPr>
        <w:rFonts w:hint="default"/>
        <w:lang w:val="it-IT" w:eastAsia="en-US" w:bidi="ar-SA"/>
      </w:rPr>
    </w:lvl>
    <w:lvl w:ilvl="3" w:tplc="F4E8EF76">
      <w:numFmt w:val="bullet"/>
      <w:lvlText w:val="•"/>
      <w:lvlJc w:val="left"/>
      <w:pPr>
        <w:ind w:left="2972" w:hanging="438"/>
      </w:pPr>
      <w:rPr>
        <w:rFonts w:hint="default"/>
        <w:lang w:val="it-IT" w:eastAsia="en-US" w:bidi="ar-SA"/>
      </w:rPr>
    </w:lvl>
    <w:lvl w:ilvl="4" w:tplc="03CA94A4">
      <w:numFmt w:val="bullet"/>
      <w:lvlText w:val="•"/>
      <w:lvlJc w:val="left"/>
      <w:pPr>
        <w:ind w:left="4188" w:hanging="438"/>
      </w:pPr>
      <w:rPr>
        <w:rFonts w:hint="default"/>
        <w:lang w:val="it-IT" w:eastAsia="en-US" w:bidi="ar-SA"/>
      </w:rPr>
    </w:lvl>
    <w:lvl w:ilvl="5" w:tplc="C9846DD8">
      <w:numFmt w:val="bullet"/>
      <w:lvlText w:val="•"/>
      <w:lvlJc w:val="left"/>
      <w:pPr>
        <w:ind w:left="5404" w:hanging="438"/>
      </w:pPr>
      <w:rPr>
        <w:rFonts w:hint="default"/>
        <w:lang w:val="it-IT" w:eastAsia="en-US" w:bidi="ar-SA"/>
      </w:rPr>
    </w:lvl>
    <w:lvl w:ilvl="6" w:tplc="7C60F836">
      <w:numFmt w:val="bullet"/>
      <w:lvlText w:val="•"/>
      <w:lvlJc w:val="left"/>
      <w:pPr>
        <w:ind w:left="6621" w:hanging="438"/>
      </w:pPr>
      <w:rPr>
        <w:rFonts w:hint="default"/>
        <w:lang w:val="it-IT" w:eastAsia="en-US" w:bidi="ar-SA"/>
      </w:rPr>
    </w:lvl>
    <w:lvl w:ilvl="7" w:tplc="E26C001A">
      <w:numFmt w:val="bullet"/>
      <w:lvlText w:val="•"/>
      <w:lvlJc w:val="left"/>
      <w:pPr>
        <w:ind w:left="7837" w:hanging="438"/>
      </w:pPr>
      <w:rPr>
        <w:rFonts w:hint="default"/>
        <w:lang w:val="it-IT" w:eastAsia="en-US" w:bidi="ar-SA"/>
      </w:rPr>
    </w:lvl>
    <w:lvl w:ilvl="8" w:tplc="25769236">
      <w:numFmt w:val="bullet"/>
      <w:lvlText w:val="•"/>
      <w:lvlJc w:val="left"/>
      <w:pPr>
        <w:ind w:left="9053" w:hanging="438"/>
      </w:pPr>
      <w:rPr>
        <w:rFonts w:hint="default"/>
        <w:lang w:val="it-IT" w:eastAsia="en-US" w:bidi="ar-SA"/>
      </w:rPr>
    </w:lvl>
  </w:abstractNum>
  <w:abstractNum w:abstractNumId="22" w15:restartNumberingAfterBreak="0">
    <w:nsid w:val="757735AD"/>
    <w:multiLevelType w:val="hybridMultilevel"/>
    <w:tmpl w:val="A276F4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B4A29EE"/>
    <w:multiLevelType w:val="hybridMultilevel"/>
    <w:tmpl w:val="091CEC00"/>
    <w:name w:val="WW8Num1122"/>
    <w:lvl w:ilvl="0" w:tplc="10D8987E">
      <w:start w:val="1"/>
      <w:numFmt w:val="decimal"/>
      <w:lvlText w:val="%1."/>
      <w:lvlJc w:val="left"/>
      <w:pPr>
        <w:ind w:left="720" w:hanging="360"/>
      </w:pPr>
      <w:rPr>
        <w:rFonts w:ascii="Cambria" w:eastAsia="Cambria" w:hAnsi="Cambria" w:cs="Times New Roman"/>
        <w:b w:val="0"/>
        <w:i w:val="0"/>
        <w:color w:val="00000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57774760">
    <w:abstractNumId w:val="21"/>
  </w:num>
  <w:num w:numId="2" w16cid:durableId="1175417530">
    <w:abstractNumId w:val="3"/>
  </w:num>
  <w:num w:numId="3" w16cid:durableId="530730515">
    <w:abstractNumId w:val="4"/>
  </w:num>
  <w:num w:numId="4" w16cid:durableId="2141268381">
    <w:abstractNumId w:val="5"/>
  </w:num>
  <w:num w:numId="5" w16cid:durableId="574825786">
    <w:abstractNumId w:val="6"/>
  </w:num>
  <w:num w:numId="6" w16cid:durableId="1772625095">
    <w:abstractNumId w:val="7"/>
  </w:num>
  <w:num w:numId="7" w16cid:durableId="1161652125">
    <w:abstractNumId w:val="8"/>
  </w:num>
  <w:num w:numId="8" w16cid:durableId="895622740">
    <w:abstractNumId w:val="9"/>
  </w:num>
  <w:num w:numId="9" w16cid:durableId="816806229">
    <w:abstractNumId w:val="10"/>
  </w:num>
  <w:num w:numId="10" w16cid:durableId="1993098412">
    <w:abstractNumId w:val="16"/>
  </w:num>
  <w:num w:numId="11" w16cid:durableId="720253084">
    <w:abstractNumId w:val="11"/>
  </w:num>
  <w:num w:numId="12" w16cid:durableId="456144035">
    <w:abstractNumId w:val="23"/>
  </w:num>
  <w:num w:numId="13" w16cid:durableId="2081705805">
    <w:abstractNumId w:val="13"/>
  </w:num>
  <w:num w:numId="14" w16cid:durableId="95056125">
    <w:abstractNumId w:val="18"/>
  </w:num>
  <w:num w:numId="15" w16cid:durableId="1905606103">
    <w:abstractNumId w:val="17"/>
  </w:num>
  <w:num w:numId="16" w16cid:durableId="378089720">
    <w:abstractNumId w:val="20"/>
  </w:num>
  <w:num w:numId="17" w16cid:durableId="1528637828">
    <w:abstractNumId w:val="15"/>
  </w:num>
  <w:num w:numId="18" w16cid:durableId="1650015387">
    <w:abstractNumId w:val="12"/>
  </w:num>
  <w:num w:numId="19" w16cid:durableId="904493161">
    <w:abstractNumId w:val="22"/>
  </w:num>
  <w:num w:numId="20" w16cid:durableId="950210037">
    <w:abstractNumId w:val="0"/>
  </w:num>
  <w:num w:numId="21" w16cid:durableId="745028604">
    <w:abstractNumId w:val="1"/>
  </w:num>
  <w:num w:numId="22" w16cid:durableId="2111463767">
    <w:abstractNumId w:val="2"/>
  </w:num>
  <w:num w:numId="23" w16cid:durableId="2129934808">
    <w:abstractNumId w:val="19"/>
  </w:num>
  <w:num w:numId="24" w16cid:durableId="6710340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36"/>
    <w:rsid w:val="000658A6"/>
    <w:rsid w:val="000C7000"/>
    <w:rsid w:val="000F7BEA"/>
    <w:rsid w:val="00105882"/>
    <w:rsid w:val="001063BA"/>
    <w:rsid w:val="001752D2"/>
    <w:rsid w:val="001D0A59"/>
    <w:rsid w:val="001D290A"/>
    <w:rsid w:val="001E3EC6"/>
    <w:rsid w:val="00203572"/>
    <w:rsid w:val="002464A7"/>
    <w:rsid w:val="00265C36"/>
    <w:rsid w:val="002E411A"/>
    <w:rsid w:val="002E52FB"/>
    <w:rsid w:val="00323C60"/>
    <w:rsid w:val="00371B59"/>
    <w:rsid w:val="00396D52"/>
    <w:rsid w:val="003A6B38"/>
    <w:rsid w:val="003E48DC"/>
    <w:rsid w:val="003E7832"/>
    <w:rsid w:val="004242CE"/>
    <w:rsid w:val="00441769"/>
    <w:rsid w:val="004474E0"/>
    <w:rsid w:val="0050371C"/>
    <w:rsid w:val="00507853"/>
    <w:rsid w:val="00561BBE"/>
    <w:rsid w:val="005B04F8"/>
    <w:rsid w:val="005C18AB"/>
    <w:rsid w:val="005D7137"/>
    <w:rsid w:val="005E2E70"/>
    <w:rsid w:val="0061049C"/>
    <w:rsid w:val="00614DAC"/>
    <w:rsid w:val="00614DDF"/>
    <w:rsid w:val="00651B8A"/>
    <w:rsid w:val="006E16C6"/>
    <w:rsid w:val="0073255B"/>
    <w:rsid w:val="007B4FAC"/>
    <w:rsid w:val="007B6A56"/>
    <w:rsid w:val="007E1047"/>
    <w:rsid w:val="007E1092"/>
    <w:rsid w:val="00814506"/>
    <w:rsid w:val="0089232E"/>
    <w:rsid w:val="00895231"/>
    <w:rsid w:val="008A386D"/>
    <w:rsid w:val="008C0314"/>
    <w:rsid w:val="0091343C"/>
    <w:rsid w:val="009F20D9"/>
    <w:rsid w:val="00A355FB"/>
    <w:rsid w:val="00A82933"/>
    <w:rsid w:val="00A82DCF"/>
    <w:rsid w:val="00A83636"/>
    <w:rsid w:val="00AB1AD8"/>
    <w:rsid w:val="00B41C54"/>
    <w:rsid w:val="00B61915"/>
    <w:rsid w:val="00C14EB0"/>
    <w:rsid w:val="00CB4AEF"/>
    <w:rsid w:val="00CB6AD1"/>
    <w:rsid w:val="00CC16F0"/>
    <w:rsid w:val="00D85A12"/>
    <w:rsid w:val="00E305E6"/>
    <w:rsid w:val="00E67D3F"/>
    <w:rsid w:val="00E80B0A"/>
    <w:rsid w:val="00E81BA3"/>
    <w:rsid w:val="00E916C3"/>
    <w:rsid w:val="00F77335"/>
    <w:rsid w:val="00F8086C"/>
    <w:rsid w:val="00F90823"/>
    <w:rsid w:val="00F94945"/>
    <w:rsid w:val="00FE09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28C70"/>
  <w15:docId w15:val="{BED9F686-741C-40AC-BB3B-71B1F847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pPr>
    <w:rPr>
      <w:rFonts w:ascii="Cambria" w:eastAsia="Cambria" w:hAnsi="Cambria" w:cs="Cambria"/>
      <w:sz w:val="22"/>
      <w:szCs w:val="22"/>
      <w:lang w:eastAsia="en-US"/>
    </w:rPr>
  </w:style>
  <w:style w:type="paragraph" w:styleId="Titolo1">
    <w:name w:val="heading 1"/>
    <w:basedOn w:val="Normale"/>
    <w:qFormat/>
    <w:pPr>
      <w:ind w:left="534"/>
      <w:jc w:val="both"/>
      <w:outlineLvl w:val="0"/>
    </w:pPr>
    <w:rPr>
      <w:b/>
      <w:bCs/>
      <w:sz w:val="24"/>
      <w:szCs w:val="24"/>
    </w:rPr>
  </w:style>
  <w:style w:type="paragraph" w:styleId="Titolo3">
    <w:name w:val="heading 3"/>
    <w:basedOn w:val="Normale"/>
    <w:next w:val="Normale"/>
    <w:link w:val="Titolo3Carattere"/>
    <w:qFormat/>
    <w:rsid w:val="003E7832"/>
    <w:pPr>
      <w:keepNext/>
      <w:widowControl/>
      <w:numPr>
        <w:ilvl w:val="2"/>
        <w:numId w:val="1"/>
      </w:numPr>
      <w:suppressAutoHyphens/>
      <w:autoSpaceDE/>
      <w:autoSpaceDN/>
      <w:jc w:val="center"/>
      <w:outlineLvl w:val="2"/>
    </w:pPr>
    <w:rPr>
      <w:rFonts w:ascii="Times" w:eastAsia="Times" w:hAnsi="Times" w:cs="Times"/>
      <w:i/>
      <w:color w:val="000000"/>
      <w:sz w:val="32"/>
      <w:szCs w:val="20"/>
      <w:lang w:val="x-none" w:eastAsia="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qFormat/>
    <w:pPr>
      <w:ind w:left="534" w:hanging="249"/>
      <w:jc w:val="both"/>
    </w:pPr>
  </w:style>
  <w:style w:type="paragraph" w:customStyle="1" w:styleId="TableParagraph">
    <w:name w:val="Table Paragraph"/>
    <w:basedOn w:val="Normale"/>
    <w:uiPriority w:val="1"/>
    <w:qFormat/>
    <w:pPr>
      <w:spacing w:before="13" w:line="206" w:lineRule="exact"/>
    </w:pPr>
  </w:style>
  <w:style w:type="paragraph" w:styleId="Intestazione">
    <w:name w:val="header"/>
    <w:basedOn w:val="Normale"/>
    <w:link w:val="IntestazioneCarattere"/>
    <w:unhideWhenUsed/>
    <w:rsid w:val="00105882"/>
    <w:pPr>
      <w:tabs>
        <w:tab w:val="center" w:pos="4819"/>
        <w:tab w:val="right" w:pos="9638"/>
      </w:tabs>
    </w:pPr>
  </w:style>
  <w:style w:type="character" w:customStyle="1" w:styleId="IntestazioneCarattere">
    <w:name w:val="Intestazione Carattere"/>
    <w:link w:val="Intestazione"/>
    <w:rsid w:val="00105882"/>
    <w:rPr>
      <w:rFonts w:ascii="Cambria" w:eastAsia="Cambria" w:hAnsi="Cambria" w:cs="Cambria"/>
      <w:lang w:val="it-IT"/>
    </w:rPr>
  </w:style>
  <w:style w:type="paragraph" w:styleId="Pidipagina">
    <w:name w:val="footer"/>
    <w:basedOn w:val="Normale"/>
    <w:link w:val="PidipaginaCarattere"/>
    <w:unhideWhenUsed/>
    <w:rsid w:val="00105882"/>
    <w:pPr>
      <w:tabs>
        <w:tab w:val="center" w:pos="4819"/>
        <w:tab w:val="right" w:pos="9638"/>
      </w:tabs>
    </w:pPr>
  </w:style>
  <w:style w:type="character" w:customStyle="1" w:styleId="PidipaginaCarattere">
    <w:name w:val="Piè di pagina Carattere"/>
    <w:link w:val="Pidipagina"/>
    <w:rsid w:val="00105882"/>
    <w:rPr>
      <w:rFonts w:ascii="Cambria" w:eastAsia="Cambria" w:hAnsi="Cambria" w:cs="Cambria"/>
      <w:lang w:val="it-IT"/>
    </w:rPr>
  </w:style>
  <w:style w:type="character" w:customStyle="1" w:styleId="Internetlink">
    <w:name w:val="Internet link"/>
    <w:rsid w:val="00105882"/>
    <w:rPr>
      <w:color w:val="000080"/>
      <w:u w:val="single"/>
    </w:rPr>
  </w:style>
  <w:style w:type="character" w:customStyle="1" w:styleId="TestocommentoCarattere">
    <w:name w:val="Testo commento Carattere"/>
    <w:link w:val="Testocommento"/>
    <w:rsid w:val="00105882"/>
    <w:rPr>
      <w:rFonts w:cs="Mangal"/>
      <w:sz w:val="20"/>
      <w:szCs w:val="18"/>
    </w:rPr>
  </w:style>
  <w:style w:type="character" w:customStyle="1" w:styleId="Rimandocommento1">
    <w:name w:val="Rimando commento1"/>
    <w:rsid w:val="00105882"/>
    <w:rPr>
      <w:sz w:val="16"/>
      <w:szCs w:val="16"/>
    </w:rPr>
  </w:style>
  <w:style w:type="character" w:styleId="Collegamentoipertestuale">
    <w:name w:val="Hyperlink"/>
    <w:rsid w:val="00105882"/>
    <w:rPr>
      <w:u w:val="single"/>
    </w:rPr>
  </w:style>
  <w:style w:type="character" w:styleId="Enfasigrassetto">
    <w:name w:val="Strong"/>
    <w:qFormat/>
    <w:rsid w:val="00105882"/>
    <w:rPr>
      <w:b/>
      <w:bCs/>
    </w:rPr>
  </w:style>
  <w:style w:type="paragraph" w:customStyle="1" w:styleId="Standard">
    <w:name w:val="Standard"/>
    <w:rsid w:val="00105882"/>
    <w:pPr>
      <w:widowControl w:val="0"/>
      <w:suppressAutoHyphens/>
      <w:textAlignment w:val="baseline"/>
    </w:pPr>
    <w:rPr>
      <w:rFonts w:ascii="Times New Roman" w:eastAsia="Arial Unicode MS" w:hAnsi="Times New Roman" w:cs="Arial Unicode MS"/>
      <w:kern w:val="1"/>
      <w:sz w:val="24"/>
      <w:szCs w:val="24"/>
      <w:lang w:eastAsia="hi-IN" w:bidi="hi-IN"/>
    </w:rPr>
  </w:style>
  <w:style w:type="paragraph" w:customStyle="1" w:styleId="Textbody">
    <w:name w:val="Text body"/>
    <w:basedOn w:val="Standard"/>
    <w:rsid w:val="00105882"/>
    <w:pPr>
      <w:spacing w:after="120"/>
    </w:pPr>
  </w:style>
  <w:style w:type="paragraph" w:customStyle="1" w:styleId="Titolo21">
    <w:name w:val="Titolo 21"/>
    <w:basedOn w:val="Standard"/>
    <w:next w:val="Textbody"/>
    <w:rsid w:val="00105882"/>
    <w:pPr>
      <w:spacing w:before="280" w:after="280"/>
    </w:pPr>
    <w:rPr>
      <w:rFonts w:eastAsia="Times New Roman" w:cs="Times New Roman"/>
      <w:b/>
      <w:bCs/>
      <w:color w:val="000000"/>
      <w:sz w:val="36"/>
      <w:szCs w:val="36"/>
    </w:rPr>
  </w:style>
  <w:style w:type="paragraph" w:customStyle="1" w:styleId="grassetto">
    <w:name w:val="grassetto"/>
    <w:basedOn w:val="Standard"/>
    <w:rsid w:val="00105882"/>
    <w:pPr>
      <w:spacing w:before="280" w:after="280"/>
    </w:pPr>
    <w:rPr>
      <w:rFonts w:eastAsia="Times New Roman" w:cs="Times New Roman"/>
      <w:color w:val="000000"/>
    </w:rPr>
  </w:style>
  <w:style w:type="paragraph" w:customStyle="1" w:styleId="Titolo31">
    <w:name w:val="Titolo 31"/>
    <w:basedOn w:val="Standard"/>
    <w:next w:val="Textbody"/>
    <w:rsid w:val="00105882"/>
    <w:pPr>
      <w:spacing w:before="280" w:after="280"/>
    </w:pPr>
    <w:rPr>
      <w:rFonts w:eastAsia="Times New Roman" w:cs="Times New Roman"/>
      <w:b/>
      <w:bCs/>
      <w:color w:val="000000"/>
      <w:sz w:val="27"/>
      <w:szCs w:val="27"/>
    </w:rPr>
  </w:style>
  <w:style w:type="paragraph" w:customStyle="1" w:styleId="Default">
    <w:name w:val="Default"/>
    <w:rsid w:val="00105882"/>
    <w:pPr>
      <w:suppressAutoHyphens/>
      <w:autoSpaceDE w:val="0"/>
      <w:textAlignment w:val="baseline"/>
    </w:pPr>
    <w:rPr>
      <w:rFonts w:ascii="Times New Roman" w:eastAsia="Times New Roman" w:hAnsi="Times New Roman"/>
      <w:color w:val="000000"/>
      <w:kern w:val="1"/>
      <w:sz w:val="24"/>
      <w:szCs w:val="24"/>
      <w:lang w:eastAsia="ar-SA"/>
    </w:rPr>
  </w:style>
  <w:style w:type="paragraph" w:customStyle="1" w:styleId="Testonormale1">
    <w:name w:val="Testo normale1"/>
    <w:basedOn w:val="Normale"/>
    <w:rsid w:val="00105882"/>
    <w:pPr>
      <w:widowControl/>
      <w:autoSpaceDE/>
      <w:autoSpaceDN/>
    </w:pPr>
    <w:rPr>
      <w:rFonts w:ascii="Courier New" w:eastAsia="Times New Roman" w:hAnsi="Courier New" w:cs="Times New Roman"/>
      <w:kern w:val="1"/>
      <w:sz w:val="20"/>
      <w:szCs w:val="20"/>
      <w:lang w:val="x-none" w:eastAsia="ar-SA"/>
    </w:rPr>
  </w:style>
  <w:style w:type="paragraph" w:styleId="PreformattatoHTML">
    <w:name w:val="HTML Preformatted"/>
    <w:basedOn w:val="Normale"/>
    <w:link w:val="PreformattatoHTMLCarattere"/>
    <w:rsid w:val="00105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kern w:val="1"/>
      <w:sz w:val="20"/>
      <w:szCs w:val="20"/>
      <w:lang w:val="x-none" w:eastAsia="ar-SA"/>
    </w:rPr>
  </w:style>
  <w:style w:type="character" w:customStyle="1" w:styleId="PreformattatoHTMLCarattere">
    <w:name w:val="Preformattato HTML Carattere"/>
    <w:link w:val="PreformattatoHTML"/>
    <w:rsid w:val="00105882"/>
    <w:rPr>
      <w:rFonts w:ascii="Courier New" w:eastAsia="Times New Roman" w:hAnsi="Courier New" w:cs="Times New Roman"/>
      <w:kern w:val="1"/>
      <w:sz w:val="20"/>
      <w:szCs w:val="20"/>
      <w:lang w:val="x-none" w:eastAsia="ar-SA"/>
    </w:rPr>
  </w:style>
  <w:style w:type="paragraph" w:styleId="NormaleWeb">
    <w:name w:val="Normal (Web)"/>
    <w:basedOn w:val="Normale"/>
    <w:unhideWhenUsed/>
    <w:rsid w:val="00105882"/>
    <w:pPr>
      <w:widowControl/>
      <w:autoSpaceDE/>
      <w:autoSpaceDN/>
      <w:spacing w:before="100" w:beforeAutospacing="1" w:after="100" w:afterAutospacing="1"/>
    </w:pPr>
    <w:rPr>
      <w:rFonts w:ascii="Times New Roman" w:eastAsia="Times New Roman" w:hAnsi="Times New Roman" w:cs="Times New Roman"/>
      <w:sz w:val="24"/>
      <w:szCs w:val="24"/>
      <w:u w:color="000000"/>
      <w:lang w:eastAsia="it-IT"/>
    </w:rPr>
  </w:style>
  <w:style w:type="character" w:styleId="Rimandocommento">
    <w:name w:val="annotation reference"/>
    <w:uiPriority w:val="99"/>
    <w:semiHidden/>
    <w:unhideWhenUsed/>
    <w:rsid w:val="00105882"/>
    <w:rPr>
      <w:sz w:val="16"/>
      <w:szCs w:val="16"/>
    </w:rPr>
  </w:style>
  <w:style w:type="paragraph" w:styleId="Testocommento">
    <w:name w:val="annotation text"/>
    <w:basedOn w:val="Normale"/>
    <w:link w:val="TestocommentoCarattere"/>
    <w:uiPriority w:val="99"/>
    <w:semiHidden/>
    <w:unhideWhenUsed/>
    <w:rsid w:val="00105882"/>
    <w:pPr>
      <w:widowControl/>
      <w:pBdr>
        <w:top w:val="nil"/>
        <w:left w:val="nil"/>
        <w:bottom w:val="nil"/>
        <w:right w:val="nil"/>
        <w:between w:val="nil"/>
        <w:bar w:val="nil"/>
      </w:pBdr>
      <w:autoSpaceDE/>
      <w:autoSpaceDN/>
    </w:pPr>
    <w:rPr>
      <w:rFonts w:ascii="Calibri" w:eastAsia="Calibri" w:hAnsi="Calibri" w:cs="Mangal"/>
      <w:sz w:val="20"/>
      <w:szCs w:val="18"/>
      <w:lang w:val="en-US"/>
    </w:rPr>
  </w:style>
  <w:style w:type="character" w:customStyle="1" w:styleId="TestocommentoCarattere1">
    <w:name w:val="Testo commento Carattere1"/>
    <w:uiPriority w:val="99"/>
    <w:semiHidden/>
    <w:rsid w:val="00105882"/>
    <w:rPr>
      <w:rFonts w:ascii="Cambria" w:eastAsia="Cambria" w:hAnsi="Cambria" w:cs="Cambria"/>
      <w:sz w:val="20"/>
      <w:szCs w:val="20"/>
      <w:lang w:val="it-IT"/>
    </w:rPr>
  </w:style>
  <w:style w:type="character" w:styleId="Numeropagina">
    <w:name w:val="page number"/>
    <w:basedOn w:val="Carpredefinitoparagrafo"/>
    <w:unhideWhenUsed/>
    <w:rsid w:val="005E2E70"/>
  </w:style>
  <w:style w:type="character" w:customStyle="1" w:styleId="Menzionenonrisolta1">
    <w:name w:val="Menzione non risolta1"/>
    <w:unhideWhenUsed/>
    <w:rsid w:val="005E2E70"/>
    <w:rPr>
      <w:color w:val="605E5C"/>
      <w:shd w:val="clear" w:color="auto" w:fill="E1DFDD"/>
    </w:rPr>
  </w:style>
  <w:style w:type="paragraph" w:styleId="Testofumetto">
    <w:name w:val="Balloon Text"/>
    <w:basedOn w:val="Normale"/>
    <w:link w:val="TestofumettoCarattere"/>
    <w:unhideWhenUsed/>
    <w:rsid w:val="00E305E6"/>
    <w:rPr>
      <w:rFonts w:ascii="Segoe UI" w:hAnsi="Segoe UI" w:cs="Segoe UI"/>
      <w:sz w:val="18"/>
      <w:szCs w:val="18"/>
    </w:rPr>
  </w:style>
  <w:style w:type="character" w:customStyle="1" w:styleId="TestofumettoCarattere">
    <w:name w:val="Testo fumetto Carattere"/>
    <w:link w:val="Testofumetto"/>
    <w:uiPriority w:val="99"/>
    <w:semiHidden/>
    <w:rsid w:val="00E305E6"/>
    <w:rPr>
      <w:rFonts w:ascii="Segoe UI" w:eastAsia="Cambria" w:hAnsi="Segoe UI" w:cs="Segoe UI"/>
      <w:sz w:val="18"/>
      <w:szCs w:val="18"/>
      <w:lang w:val="it-IT"/>
    </w:rPr>
  </w:style>
  <w:style w:type="paragraph" w:styleId="Soggettocommento">
    <w:name w:val="annotation subject"/>
    <w:basedOn w:val="Testocommento"/>
    <w:next w:val="Testocommento"/>
    <w:link w:val="SoggettocommentoCarattere"/>
    <w:unhideWhenUsed/>
    <w:rsid w:val="005C18A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mbria" w:eastAsia="Cambria" w:hAnsi="Cambria" w:cs="Cambria"/>
      <w:b/>
      <w:bCs/>
      <w:szCs w:val="20"/>
      <w:lang w:val="it-IT"/>
    </w:rPr>
  </w:style>
  <w:style w:type="character" w:customStyle="1" w:styleId="SoggettocommentoCarattere">
    <w:name w:val="Soggetto commento Carattere"/>
    <w:link w:val="Soggettocommento"/>
    <w:rsid w:val="005C18AB"/>
    <w:rPr>
      <w:rFonts w:ascii="Cambria" w:eastAsia="Cambria" w:hAnsi="Cambria" w:cs="Cambria"/>
      <w:b/>
      <w:bCs/>
      <w:sz w:val="20"/>
      <w:szCs w:val="20"/>
      <w:lang w:val="it-IT"/>
    </w:rPr>
  </w:style>
  <w:style w:type="character" w:customStyle="1" w:styleId="Titolo3Carattere">
    <w:name w:val="Titolo 3 Carattere"/>
    <w:link w:val="Titolo3"/>
    <w:rsid w:val="003E7832"/>
    <w:rPr>
      <w:rFonts w:ascii="Times" w:eastAsia="Times" w:hAnsi="Times" w:cs="Times"/>
      <w:i/>
      <w:color w:val="000000"/>
      <w:sz w:val="32"/>
      <w:szCs w:val="20"/>
      <w:lang w:val="x-none" w:eastAsia="ar-SA"/>
    </w:rPr>
  </w:style>
  <w:style w:type="character" w:customStyle="1" w:styleId="WW8Num1z0">
    <w:name w:val="WW8Num1z0"/>
    <w:rsid w:val="003E7832"/>
    <w:rPr>
      <w:rFonts w:ascii="Symbol" w:hAnsi="Symbol" w:cs="Symbol" w:hint="default"/>
    </w:rPr>
  </w:style>
  <w:style w:type="character" w:customStyle="1" w:styleId="WW8Num2z0">
    <w:name w:val="WW8Num2z0"/>
    <w:rsid w:val="003E7832"/>
    <w:rPr>
      <w:szCs w:val="24"/>
    </w:rPr>
  </w:style>
  <w:style w:type="character" w:customStyle="1" w:styleId="WW8Num2z2">
    <w:name w:val="WW8Num2z2"/>
    <w:rsid w:val="003E7832"/>
  </w:style>
  <w:style w:type="character" w:customStyle="1" w:styleId="WW8Num2z3">
    <w:name w:val="WW8Num2z3"/>
    <w:rsid w:val="003E7832"/>
  </w:style>
  <w:style w:type="character" w:customStyle="1" w:styleId="WW8Num2z4">
    <w:name w:val="WW8Num2z4"/>
    <w:rsid w:val="003E7832"/>
  </w:style>
  <w:style w:type="character" w:customStyle="1" w:styleId="WW8Num2z5">
    <w:name w:val="WW8Num2z5"/>
    <w:rsid w:val="003E7832"/>
  </w:style>
  <w:style w:type="character" w:customStyle="1" w:styleId="WW8Num2z6">
    <w:name w:val="WW8Num2z6"/>
    <w:rsid w:val="003E7832"/>
  </w:style>
  <w:style w:type="character" w:customStyle="1" w:styleId="WW8Num2z7">
    <w:name w:val="WW8Num2z7"/>
    <w:rsid w:val="003E7832"/>
  </w:style>
  <w:style w:type="character" w:customStyle="1" w:styleId="WW8Num2z8">
    <w:name w:val="WW8Num2z8"/>
    <w:rsid w:val="003E7832"/>
  </w:style>
  <w:style w:type="character" w:customStyle="1" w:styleId="WW8Num3z0">
    <w:name w:val="WW8Num3z0"/>
    <w:rsid w:val="003E7832"/>
  </w:style>
  <w:style w:type="character" w:customStyle="1" w:styleId="WW8Num3z1">
    <w:name w:val="WW8Num3z1"/>
    <w:rsid w:val="003E7832"/>
  </w:style>
  <w:style w:type="character" w:customStyle="1" w:styleId="WW8Num3z2">
    <w:name w:val="WW8Num3z2"/>
    <w:rsid w:val="003E7832"/>
  </w:style>
  <w:style w:type="character" w:customStyle="1" w:styleId="WW8Num3z3">
    <w:name w:val="WW8Num3z3"/>
    <w:rsid w:val="003E7832"/>
  </w:style>
  <w:style w:type="character" w:customStyle="1" w:styleId="WW8Num3z4">
    <w:name w:val="WW8Num3z4"/>
    <w:rsid w:val="003E7832"/>
  </w:style>
  <w:style w:type="character" w:customStyle="1" w:styleId="WW8Num3z5">
    <w:name w:val="WW8Num3z5"/>
    <w:rsid w:val="003E7832"/>
  </w:style>
  <w:style w:type="character" w:customStyle="1" w:styleId="WW8Num3z6">
    <w:name w:val="WW8Num3z6"/>
    <w:rsid w:val="003E7832"/>
  </w:style>
  <w:style w:type="character" w:customStyle="1" w:styleId="WW8Num3z7">
    <w:name w:val="WW8Num3z7"/>
    <w:rsid w:val="003E7832"/>
  </w:style>
  <w:style w:type="character" w:customStyle="1" w:styleId="WW8Num3z8">
    <w:name w:val="WW8Num3z8"/>
    <w:rsid w:val="003E7832"/>
  </w:style>
  <w:style w:type="character" w:customStyle="1" w:styleId="WW8Num4z0">
    <w:name w:val="WW8Num4z0"/>
    <w:rsid w:val="003E7832"/>
    <w:rPr>
      <w:rFonts w:hint="default"/>
    </w:rPr>
  </w:style>
  <w:style w:type="character" w:customStyle="1" w:styleId="WW8Num4z1">
    <w:name w:val="WW8Num4z1"/>
    <w:rsid w:val="003E7832"/>
  </w:style>
  <w:style w:type="character" w:customStyle="1" w:styleId="WW8Num4z2">
    <w:name w:val="WW8Num4z2"/>
    <w:rsid w:val="003E7832"/>
  </w:style>
  <w:style w:type="character" w:customStyle="1" w:styleId="WW8Num4z3">
    <w:name w:val="WW8Num4z3"/>
    <w:rsid w:val="003E7832"/>
  </w:style>
  <w:style w:type="character" w:customStyle="1" w:styleId="WW8Num4z4">
    <w:name w:val="WW8Num4z4"/>
    <w:rsid w:val="003E7832"/>
  </w:style>
  <w:style w:type="character" w:customStyle="1" w:styleId="WW8Num4z5">
    <w:name w:val="WW8Num4z5"/>
    <w:rsid w:val="003E7832"/>
  </w:style>
  <w:style w:type="character" w:customStyle="1" w:styleId="WW8Num4z6">
    <w:name w:val="WW8Num4z6"/>
    <w:rsid w:val="003E7832"/>
  </w:style>
  <w:style w:type="character" w:customStyle="1" w:styleId="WW8Num4z7">
    <w:name w:val="WW8Num4z7"/>
    <w:rsid w:val="003E7832"/>
  </w:style>
  <w:style w:type="character" w:customStyle="1" w:styleId="WW8Num4z8">
    <w:name w:val="WW8Num4z8"/>
    <w:rsid w:val="003E7832"/>
  </w:style>
  <w:style w:type="character" w:customStyle="1" w:styleId="WW8Num5z0">
    <w:name w:val="WW8Num5z0"/>
    <w:rsid w:val="003E7832"/>
    <w:rPr>
      <w:rFonts w:ascii="Symbol" w:hAnsi="Symbol" w:cs="Symbol" w:hint="default"/>
    </w:rPr>
  </w:style>
  <w:style w:type="character" w:customStyle="1" w:styleId="WW8Num5z1">
    <w:name w:val="WW8Num5z1"/>
    <w:rsid w:val="003E7832"/>
    <w:rPr>
      <w:rFonts w:ascii="OpenSymbol" w:eastAsia="OpenSymbol" w:hAnsi="OpenSymbol" w:cs="OpenSymbol"/>
    </w:rPr>
  </w:style>
  <w:style w:type="character" w:customStyle="1" w:styleId="WW8Num6z0">
    <w:name w:val="WW8Num6z0"/>
    <w:rsid w:val="003E7832"/>
    <w:rPr>
      <w:rFonts w:ascii="Times New Roman" w:hAnsi="Times New Roman" w:cs="Times New Roman" w:hint="default"/>
      <w:b w:val="0"/>
      <w:i w:val="0"/>
      <w:caps w:val="0"/>
      <w:smallCaps w:val="0"/>
      <w:strike w:val="0"/>
      <w:dstrike w:val="0"/>
      <w:vanish w:val="0"/>
      <w:color w:val="000000"/>
      <w:spacing w:val="0"/>
      <w:w w:val="100"/>
      <w:kern w:val="1"/>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1">
    <w:name w:val="WW8Num6z1"/>
    <w:rsid w:val="003E7832"/>
    <w:rPr>
      <w:rFonts w:ascii="Courier New" w:hAnsi="Courier New" w:cs="Courier New" w:hint="default"/>
    </w:rPr>
  </w:style>
  <w:style w:type="character" w:customStyle="1" w:styleId="WW8Num6z2">
    <w:name w:val="WW8Num6z2"/>
    <w:rsid w:val="003E7832"/>
    <w:rPr>
      <w:rFonts w:ascii="Wingdings" w:hAnsi="Wingdings" w:cs="Wingdings" w:hint="default"/>
    </w:rPr>
  </w:style>
  <w:style w:type="character" w:customStyle="1" w:styleId="WW8Num6z3">
    <w:name w:val="WW8Num6z3"/>
    <w:rsid w:val="003E7832"/>
    <w:rPr>
      <w:rFonts w:ascii="Symbol" w:hAnsi="Symbol" w:cs="Symbol" w:hint="default"/>
    </w:rPr>
  </w:style>
  <w:style w:type="character" w:customStyle="1" w:styleId="WW8Num7z0">
    <w:name w:val="WW8Num7z0"/>
    <w:rsid w:val="003E7832"/>
  </w:style>
  <w:style w:type="character" w:customStyle="1" w:styleId="WW8Num7z1">
    <w:name w:val="WW8Num7z1"/>
    <w:rsid w:val="003E7832"/>
  </w:style>
  <w:style w:type="character" w:customStyle="1" w:styleId="WW8Num7z2">
    <w:name w:val="WW8Num7z2"/>
    <w:rsid w:val="003E7832"/>
  </w:style>
  <w:style w:type="character" w:customStyle="1" w:styleId="WW8Num7z3">
    <w:name w:val="WW8Num7z3"/>
    <w:rsid w:val="003E7832"/>
  </w:style>
  <w:style w:type="character" w:customStyle="1" w:styleId="WW8Num7z4">
    <w:name w:val="WW8Num7z4"/>
    <w:rsid w:val="003E7832"/>
  </w:style>
  <w:style w:type="character" w:customStyle="1" w:styleId="WW8Num7z5">
    <w:name w:val="WW8Num7z5"/>
    <w:rsid w:val="003E7832"/>
  </w:style>
  <w:style w:type="character" w:customStyle="1" w:styleId="WW8Num7z6">
    <w:name w:val="WW8Num7z6"/>
    <w:rsid w:val="003E7832"/>
  </w:style>
  <w:style w:type="character" w:customStyle="1" w:styleId="WW8Num7z7">
    <w:name w:val="WW8Num7z7"/>
    <w:rsid w:val="003E7832"/>
  </w:style>
  <w:style w:type="character" w:customStyle="1" w:styleId="WW8Num7z8">
    <w:name w:val="WW8Num7z8"/>
    <w:rsid w:val="003E7832"/>
  </w:style>
  <w:style w:type="character" w:customStyle="1" w:styleId="WW8Num8z0">
    <w:name w:val="WW8Num8z0"/>
    <w:rsid w:val="003E7832"/>
  </w:style>
  <w:style w:type="character" w:customStyle="1" w:styleId="WW8Num8z1">
    <w:name w:val="WW8Num8z1"/>
    <w:rsid w:val="003E7832"/>
  </w:style>
  <w:style w:type="character" w:customStyle="1" w:styleId="WW8Num8z2">
    <w:name w:val="WW8Num8z2"/>
    <w:rsid w:val="003E7832"/>
  </w:style>
  <w:style w:type="character" w:customStyle="1" w:styleId="WW8Num8z3">
    <w:name w:val="WW8Num8z3"/>
    <w:rsid w:val="003E7832"/>
  </w:style>
  <w:style w:type="character" w:customStyle="1" w:styleId="WW8Num8z4">
    <w:name w:val="WW8Num8z4"/>
    <w:rsid w:val="003E7832"/>
  </w:style>
  <w:style w:type="character" w:customStyle="1" w:styleId="WW8Num8z5">
    <w:name w:val="WW8Num8z5"/>
    <w:rsid w:val="003E7832"/>
  </w:style>
  <w:style w:type="character" w:customStyle="1" w:styleId="WW8Num8z6">
    <w:name w:val="WW8Num8z6"/>
    <w:rsid w:val="003E7832"/>
  </w:style>
  <w:style w:type="character" w:customStyle="1" w:styleId="WW8Num8z7">
    <w:name w:val="WW8Num8z7"/>
    <w:rsid w:val="003E7832"/>
  </w:style>
  <w:style w:type="character" w:customStyle="1" w:styleId="WW8Num8z8">
    <w:name w:val="WW8Num8z8"/>
    <w:rsid w:val="003E7832"/>
  </w:style>
  <w:style w:type="character" w:customStyle="1" w:styleId="WW8Num9z0">
    <w:name w:val="WW8Num9z0"/>
    <w:rsid w:val="003E7832"/>
    <w:rPr>
      <w:rFonts w:ascii="OpenSymbol" w:eastAsia="OpenSymbol" w:hAnsi="OpenSymbol" w:cs="OpenSymbol"/>
    </w:rPr>
  </w:style>
  <w:style w:type="character" w:customStyle="1" w:styleId="WW8Num10z0">
    <w:name w:val="WW8Num10z0"/>
    <w:rsid w:val="003E7832"/>
  </w:style>
  <w:style w:type="character" w:customStyle="1" w:styleId="WW8Num10z1">
    <w:name w:val="WW8Num10z1"/>
    <w:rsid w:val="003E7832"/>
  </w:style>
  <w:style w:type="character" w:customStyle="1" w:styleId="WW8Num10z2">
    <w:name w:val="WW8Num10z2"/>
    <w:rsid w:val="003E7832"/>
  </w:style>
  <w:style w:type="character" w:customStyle="1" w:styleId="WW8Num10z3">
    <w:name w:val="WW8Num10z3"/>
    <w:rsid w:val="003E7832"/>
  </w:style>
  <w:style w:type="character" w:customStyle="1" w:styleId="WW8Num10z4">
    <w:name w:val="WW8Num10z4"/>
    <w:rsid w:val="003E7832"/>
  </w:style>
  <w:style w:type="character" w:customStyle="1" w:styleId="WW8Num10z5">
    <w:name w:val="WW8Num10z5"/>
    <w:rsid w:val="003E7832"/>
  </w:style>
  <w:style w:type="character" w:customStyle="1" w:styleId="WW8Num10z6">
    <w:name w:val="WW8Num10z6"/>
    <w:rsid w:val="003E7832"/>
  </w:style>
  <w:style w:type="character" w:customStyle="1" w:styleId="WW8Num10z7">
    <w:name w:val="WW8Num10z7"/>
    <w:rsid w:val="003E7832"/>
  </w:style>
  <w:style w:type="character" w:customStyle="1" w:styleId="WW8Num10z8">
    <w:name w:val="WW8Num10z8"/>
    <w:rsid w:val="003E7832"/>
  </w:style>
  <w:style w:type="character" w:customStyle="1" w:styleId="WW8Num11z0">
    <w:name w:val="WW8Num11z0"/>
    <w:rsid w:val="003E7832"/>
  </w:style>
  <w:style w:type="character" w:customStyle="1" w:styleId="WW8Num11z1">
    <w:name w:val="WW8Num11z1"/>
    <w:rsid w:val="003E7832"/>
  </w:style>
  <w:style w:type="character" w:customStyle="1" w:styleId="WW8Num11z2">
    <w:name w:val="WW8Num11z2"/>
    <w:rsid w:val="003E7832"/>
  </w:style>
  <w:style w:type="character" w:customStyle="1" w:styleId="WW8Num11z3">
    <w:name w:val="WW8Num11z3"/>
    <w:rsid w:val="003E7832"/>
  </w:style>
  <w:style w:type="character" w:customStyle="1" w:styleId="WW8Num11z4">
    <w:name w:val="WW8Num11z4"/>
    <w:rsid w:val="003E7832"/>
  </w:style>
  <w:style w:type="character" w:customStyle="1" w:styleId="WW8Num11z5">
    <w:name w:val="WW8Num11z5"/>
    <w:rsid w:val="003E7832"/>
  </w:style>
  <w:style w:type="character" w:customStyle="1" w:styleId="WW8Num11z6">
    <w:name w:val="WW8Num11z6"/>
    <w:rsid w:val="003E7832"/>
  </w:style>
  <w:style w:type="character" w:customStyle="1" w:styleId="WW8Num11z7">
    <w:name w:val="WW8Num11z7"/>
    <w:rsid w:val="003E7832"/>
  </w:style>
  <w:style w:type="character" w:customStyle="1" w:styleId="WW8Num11z8">
    <w:name w:val="WW8Num11z8"/>
    <w:rsid w:val="003E7832"/>
  </w:style>
  <w:style w:type="character" w:customStyle="1" w:styleId="WW8Num12z0">
    <w:name w:val="WW8Num12z0"/>
    <w:rsid w:val="003E7832"/>
    <w:rPr>
      <w:rFonts w:ascii="Times New Roman" w:hAnsi="Times New Roman" w:cs="Times New Roman" w:hint="default"/>
      <w:b w:val="0"/>
      <w:i w:val="0"/>
      <w:caps w:val="0"/>
      <w:smallCaps w:val="0"/>
      <w:strike w:val="0"/>
      <w:dstrike w:val="0"/>
      <w:vanish w:val="0"/>
      <w:color w:val="000000"/>
      <w:spacing w:val="0"/>
      <w:w w:val="100"/>
      <w:kern w:val="1"/>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1">
    <w:name w:val="WW8Num12z1"/>
    <w:rsid w:val="003E7832"/>
    <w:rPr>
      <w:rFonts w:ascii="Courier New" w:hAnsi="Courier New" w:cs="Courier New" w:hint="default"/>
    </w:rPr>
  </w:style>
  <w:style w:type="character" w:customStyle="1" w:styleId="WW8Num12z2">
    <w:name w:val="WW8Num12z2"/>
    <w:rsid w:val="003E7832"/>
    <w:rPr>
      <w:rFonts w:ascii="Wingdings" w:hAnsi="Wingdings" w:cs="Wingdings" w:hint="default"/>
    </w:rPr>
  </w:style>
  <w:style w:type="character" w:customStyle="1" w:styleId="WW8Num12z3">
    <w:name w:val="WW8Num12z3"/>
    <w:rsid w:val="003E7832"/>
    <w:rPr>
      <w:rFonts w:ascii="Symbol" w:hAnsi="Symbol" w:cs="Symbol" w:hint="default"/>
    </w:rPr>
  </w:style>
  <w:style w:type="character" w:customStyle="1" w:styleId="WW8Num13z0">
    <w:name w:val="WW8Num13z0"/>
    <w:rsid w:val="003E7832"/>
    <w:rPr>
      <w:rFonts w:hint="default"/>
    </w:rPr>
  </w:style>
  <w:style w:type="character" w:customStyle="1" w:styleId="WW8Num13z1">
    <w:name w:val="WW8Num13z1"/>
    <w:rsid w:val="003E7832"/>
  </w:style>
  <w:style w:type="character" w:customStyle="1" w:styleId="WW8Num13z2">
    <w:name w:val="WW8Num13z2"/>
    <w:rsid w:val="003E7832"/>
  </w:style>
  <w:style w:type="character" w:customStyle="1" w:styleId="WW8Num13z3">
    <w:name w:val="WW8Num13z3"/>
    <w:rsid w:val="003E7832"/>
  </w:style>
  <w:style w:type="character" w:customStyle="1" w:styleId="WW8Num13z4">
    <w:name w:val="WW8Num13z4"/>
    <w:rsid w:val="003E7832"/>
  </w:style>
  <w:style w:type="character" w:customStyle="1" w:styleId="WW8Num13z5">
    <w:name w:val="WW8Num13z5"/>
    <w:rsid w:val="003E7832"/>
  </w:style>
  <w:style w:type="character" w:customStyle="1" w:styleId="WW8Num13z6">
    <w:name w:val="WW8Num13z6"/>
    <w:rsid w:val="003E7832"/>
  </w:style>
  <w:style w:type="character" w:customStyle="1" w:styleId="WW8Num13z7">
    <w:name w:val="WW8Num13z7"/>
    <w:rsid w:val="003E7832"/>
  </w:style>
  <w:style w:type="character" w:customStyle="1" w:styleId="WW8Num13z8">
    <w:name w:val="WW8Num13z8"/>
    <w:rsid w:val="003E7832"/>
  </w:style>
  <w:style w:type="character" w:customStyle="1" w:styleId="WW8Num14z0">
    <w:name w:val="WW8Num14z0"/>
    <w:rsid w:val="003E7832"/>
    <w:rPr>
      <w:rFonts w:ascii="Times New Roman" w:eastAsia="Calibri" w:hAnsi="Times New Roman" w:cs="Times New Roman" w:hint="default"/>
    </w:rPr>
  </w:style>
  <w:style w:type="character" w:customStyle="1" w:styleId="WW8Num14z1">
    <w:name w:val="WW8Num14z1"/>
    <w:rsid w:val="003E7832"/>
    <w:rPr>
      <w:rFonts w:ascii="Courier New" w:hAnsi="Courier New" w:cs="Courier New" w:hint="default"/>
    </w:rPr>
  </w:style>
  <w:style w:type="character" w:customStyle="1" w:styleId="WW8Num14z2">
    <w:name w:val="WW8Num14z2"/>
    <w:rsid w:val="003E7832"/>
    <w:rPr>
      <w:rFonts w:ascii="Wingdings" w:hAnsi="Wingdings" w:cs="Wingdings" w:hint="default"/>
    </w:rPr>
  </w:style>
  <w:style w:type="character" w:customStyle="1" w:styleId="WW8Num14z3">
    <w:name w:val="WW8Num14z3"/>
    <w:rsid w:val="003E7832"/>
    <w:rPr>
      <w:rFonts w:ascii="Symbol" w:hAnsi="Symbol" w:cs="Symbol" w:hint="default"/>
    </w:rPr>
  </w:style>
  <w:style w:type="character" w:customStyle="1" w:styleId="WW8Num15z0">
    <w:name w:val="WW8Num15z0"/>
    <w:rsid w:val="003E7832"/>
    <w:rPr>
      <w:rFonts w:hint="default"/>
      <w:color w:val="auto"/>
    </w:rPr>
  </w:style>
  <w:style w:type="character" w:customStyle="1" w:styleId="WW8Num15z1">
    <w:name w:val="WW8Num15z1"/>
    <w:rsid w:val="003E7832"/>
  </w:style>
  <w:style w:type="character" w:customStyle="1" w:styleId="WW8Num15z2">
    <w:name w:val="WW8Num15z2"/>
    <w:rsid w:val="003E7832"/>
  </w:style>
  <w:style w:type="character" w:customStyle="1" w:styleId="WW8Num15z3">
    <w:name w:val="WW8Num15z3"/>
    <w:rsid w:val="003E7832"/>
  </w:style>
  <w:style w:type="character" w:customStyle="1" w:styleId="WW8Num15z4">
    <w:name w:val="WW8Num15z4"/>
    <w:rsid w:val="003E7832"/>
  </w:style>
  <w:style w:type="character" w:customStyle="1" w:styleId="WW8Num15z5">
    <w:name w:val="WW8Num15z5"/>
    <w:rsid w:val="003E7832"/>
  </w:style>
  <w:style w:type="character" w:customStyle="1" w:styleId="WW8Num15z6">
    <w:name w:val="WW8Num15z6"/>
    <w:rsid w:val="003E7832"/>
  </w:style>
  <w:style w:type="character" w:customStyle="1" w:styleId="WW8Num15z7">
    <w:name w:val="WW8Num15z7"/>
    <w:rsid w:val="003E7832"/>
  </w:style>
  <w:style w:type="character" w:customStyle="1" w:styleId="WW8Num15z8">
    <w:name w:val="WW8Num15z8"/>
    <w:rsid w:val="003E7832"/>
  </w:style>
  <w:style w:type="character" w:customStyle="1" w:styleId="WW8Num16z0">
    <w:name w:val="WW8Num16z0"/>
    <w:rsid w:val="003E7832"/>
    <w:rPr>
      <w:rFonts w:ascii="Times" w:eastAsia="Arial Unicode MS" w:hAnsi="Times" w:cs="Arial Unicode MS"/>
    </w:rPr>
  </w:style>
  <w:style w:type="character" w:customStyle="1" w:styleId="WW8Num16z1">
    <w:name w:val="WW8Num16z1"/>
    <w:rsid w:val="003E7832"/>
  </w:style>
  <w:style w:type="character" w:customStyle="1" w:styleId="WW8Num16z2">
    <w:name w:val="WW8Num16z2"/>
    <w:rsid w:val="003E7832"/>
  </w:style>
  <w:style w:type="character" w:customStyle="1" w:styleId="WW8Num16z3">
    <w:name w:val="WW8Num16z3"/>
    <w:rsid w:val="003E7832"/>
  </w:style>
  <w:style w:type="character" w:customStyle="1" w:styleId="WW8Num16z4">
    <w:name w:val="WW8Num16z4"/>
    <w:rsid w:val="003E7832"/>
  </w:style>
  <w:style w:type="character" w:customStyle="1" w:styleId="WW8Num16z5">
    <w:name w:val="WW8Num16z5"/>
    <w:rsid w:val="003E7832"/>
  </w:style>
  <w:style w:type="character" w:customStyle="1" w:styleId="WW8Num16z6">
    <w:name w:val="WW8Num16z6"/>
    <w:rsid w:val="003E7832"/>
  </w:style>
  <w:style w:type="character" w:customStyle="1" w:styleId="WW8Num16z7">
    <w:name w:val="WW8Num16z7"/>
    <w:rsid w:val="003E7832"/>
  </w:style>
  <w:style w:type="character" w:customStyle="1" w:styleId="WW8Num16z8">
    <w:name w:val="WW8Num16z8"/>
    <w:rsid w:val="003E7832"/>
  </w:style>
  <w:style w:type="character" w:customStyle="1" w:styleId="WW8Num17z0">
    <w:name w:val="WW8Num17z0"/>
    <w:rsid w:val="003E7832"/>
    <w:rPr>
      <w:rFonts w:hint="default"/>
    </w:rPr>
  </w:style>
  <w:style w:type="character" w:customStyle="1" w:styleId="WW8Num17z1">
    <w:name w:val="WW8Num17z1"/>
    <w:rsid w:val="003E7832"/>
  </w:style>
  <w:style w:type="character" w:customStyle="1" w:styleId="WW8Num17z2">
    <w:name w:val="WW8Num17z2"/>
    <w:rsid w:val="003E7832"/>
  </w:style>
  <w:style w:type="character" w:customStyle="1" w:styleId="WW8Num17z3">
    <w:name w:val="WW8Num17z3"/>
    <w:rsid w:val="003E7832"/>
  </w:style>
  <w:style w:type="character" w:customStyle="1" w:styleId="WW8Num17z4">
    <w:name w:val="WW8Num17z4"/>
    <w:rsid w:val="003E7832"/>
  </w:style>
  <w:style w:type="character" w:customStyle="1" w:styleId="WW8Num17z5">
    <w:name w:val="WW8Num17z5"/>
    <w:rsid w:val="003E7832"/>
  </w:style>
  <w:style w:type="character" w:customStyle="1" w:styleId="WW8Num17z6">
    <w:name w:val="WW8Num17z6"/>
    <w:rsid w:val="003E7832"/>
  </w:style>
  <w:style w:type="character" w:customStyle="1" w:styleId="WW8Num17z7">
    <w:name w:val="WW8Num17z7"/>
    <w:rsid w:val="003E7832"/>
  </w:style>
  <w:style w:type="character" w:customStyle="1" w:styleId="WW8Num17z8">
    <w:name w:val="WW8Num17z8"/>
    <w:rsid w:val="003E7832"/>
  </w:style>
  <w:style w:type="character" w:customStyle="1" w:styleId="WW8Num18z0">
    <w:name w:val="WW8Num18z0"/>
    <w:rsid w:val="003E7832"/>
    <w:rPr>
      <w:rFonts w:hint="default"/>
    </w:rPr>
  </w:style>
  <w:style w:type="character" w:customStyle="1" w:styleId="WW8Num18z1">
    <w:name w:val="WW8Num18z1"/>
    <w:rsid w:val="003E7832"/>
  </w:style>
  <w:style w:type="character" w:customStyle="1" w:styleId="WW8Num18z2">
    <w:name w:val="WW8Num18z2"/>
    <w:rsid w:val="003E7832"/>
  </w:style>
  <w:style w:type="character" w:customStyle="1" w:styleId="WW8Num18z3">
    <w:name w:val="WW8Num18z3"/>
    <w:rsid w:val="003E7832"/>
  </w:style>
  <w:style w:type="character" w:customStyle="1" w:styleId="WW8Num18z4">
    <w:name w:val="WW8Num18z4"/>
    <w:rsid w:val="003E7832"/>
  </w:style>
  <w:style w:type="character" w:customStyle="1" w:styleId="WW8Num18z5">
    <w:name w:val="WW8Num18z5"/>
    <w:rsid w:val="003E7832"/>
  </w:style>
  <w:style w:type="character" w:customStyle="1" w:styleId="WW8Num18z6">
    <w:name w:val="WW8Num18z6"/>
    <w:rsid w:val="003E7832"/>
  </w:style>
  <w:style w:type="character" w:customStyle="1" w:styleId="WW8Num18z7">
    <w:name w:val="WW8Num18z7"/>
    <w:rsid w:val="003E7832"/>
  </w:style>
  <w:style w:type="character" w:customStyle="1" w:styleId="WW8Num18z8">
    <w:name w:val="WW8Num18z8"/>
    <w:rsid w:val="003E7832"/>
  </w:style>
  <w:style w:type="character" w:customStyle="1" w:styleId="WW8Num19z0">
    <w:name w:val="WW8Num19z0"/>
    <w:rsid w:val="003E7832"/>
    <w:rPr>
      <w:rFonts w:hint="default"/>
    </w:rPr>
  </w:style>
  <w:style w:type="character" w:customStyle="1" w:styleId="WW8Num19z1">
    <w:name w:val="WW8Num19z1"/>
    <w:rsid w:val="003E7832"/>
  </w:style>
  <w:style w:type="character" w:customStyle="1" w:styleId="WW8Num19z2">
    <w:name w:val="WW8Num19z2"/>
    <w:rsid w:val="003E7832"/>
  </w:style>
  <w:style w:type="character" w:customStyle="1" w:styleId="WW8Num19z3">
    <w:name w:val="WW8Num19z3"/>
    <w:rsid w:val="003E7832"/>
  </w:style>
  <w:style w:type="character" w:customStyle="1" w:styleId="WW8Num19z4">
    <w:name w:val="WW8Num19z4"/>
    <w:rsid w:val="003E7832"/>
  </w:style>
  <w:style w:type="character" w:customStyle="1" w:styleId="WW8Num19z5">
    <w:name w:val="WW8Num19z5"/>
    <w:rsid w:val="003E7832"/>
  </w:style>
  <w:style w:type="character" w:customStyle="1" w:styleId="WW8Num19z6">
    <w:name w:val="WW8Num19z6"/>
    <w:rsid w:val="003E7832"/>
  </w:style>
  <w:style w:type="character" w:customStyle="1" w:styleId="WW8Num19z7">
    <w:name w:val="WW8Num19z7"/>
    <w:rsid w:val="003E7832"/>
  </w:style>
  <w:style w:type="character" w:customStyle="1" w:styleId="WW8Num19z8">
    <w:name w:val="WW8Num19z8"/>
    <w:rsid w:val="003E7832"/>
  </w:style>
  <w:style w:type="character" w:customStyle="1" w:styleId="WW8Num20z0">
    <w:name w:val="WW8Num20z0"/>
    <w:rsid w:val="003E7832"/>
  </w:style>
  <w:style w:type="character" w:customStyle="1" w:styleId="WW8Num20z1">
    <w:name w:val="WW8Num20z1"/>
    <w:rsid w:val="003E7832"/>
  </w:style>
  <w:style w:type="character" w:customStyle="1" w:styleId="WW8Num20z2">
    <w:name w:val="WW8Num20z2"/>
    <w:rsid w:val="003E7832"/>
  </w:style>
  <w:style w:type="character" w:customStyle="1" w:styleId="WW8Num20z3">
    <w:name w:val="WW8Num20z3"/>
    <w:rsid w:val="003E7832"/>
  </w:style>
  <w:style w:type="character" w:customStyle="1" w:styleId="WW8Num20z4">
    <w:name w:val="WW8Num20z4"/>
    <w:rsid w:val="003E7832"/>
  </w:style>
  <w:style w:type="character" w:customStyle="1" w:styleId="WW8Num20z5">
    <w:name w:val="WW8Num20z5"/>
    <w:rsid w:val="003E7832"/>
  </w:style>
  <w:style w:type="character" w:customStyle="1" w:styleId="WW8Num20z6">
    <w:name w:val="WW8Num20z6"/>
    <w:rsid w:val="003E7832"/>
  </w:style>
  <w:style w:type="character" w:customStyle="1" w:styleId="WW8Num20z7">
    <w:name w:val="WW8Num20z7"/>
    <w:rsid w:val="003E7832"/>
  </w:style>
  <w:style w:type="character" w:customStyle="1" w:styleId="WW8Num20z8">
    <w:name w:val="WW8Num20z8"/>
    <w:rsid w:val="003E7832"/>
  </w:style>
  <w:style w:type="character" w:customStyle="1" w:styleId="WW8Num21z0">
    <w:name w:val="WW8Num21z0"/>
    <w:rsid w:val="003E7832"/>
  </w:style>
  <w:style w:type="character" w:customStyle="1" w:styleId="WW8Num21z1">
    <w:name w:val="WW8Num21z1"/>
    <w:rsid w:val="003E7832"/>
  </w:style>
  <w:style w:type="character" w:customStyle="1" w:styleId="WW8Num21z2">
    <w:name w:val="WW8Num21z2"/>
    <w:rsid w:val="003E7832"/>
  </w:style>
  <w:style w:type="character" w:customStyle="1" w:styleId="WW8Num21z3">
    <w:name w:val="WW8Num21z3"/>
    <w:rsid w:val="003E7832"/>
  </w:style>
  <w:style w:type="character" w:customStyle="1" w:styleId="WW8Num21z4">
    <w:name w:val="WW8Num21z4"/>
    <w:rsid w:val="003E7832"/>
  </w:style>
  <w:style w:type="character" w:customStyle="1" w:styleId="WW8Num21z5">
    <w:name w:val="WW8Num21z5"/>
    <w:rsid w:val="003E7832"/>
  </w:style>
  <w:style w:type="character" w:customStyle="1" w:styleId="WW8Num21z6">
    <w:name w:val="WW8Num21z6"/>
    <w:rsid w:val="003E7832"/>
  </w:style>
  <w:style w:type="character" w:customStyle="1" w:styleId="WW8Num21z7">
    <w:name w:val="WW8Num21z7"/>
    <w:rsid w:val="003E7832"/>
  </w:style>
  <w:style w:type="character" w:customStyle="1" w:styleId="WW8Num21z8">
    <w:name w:val="WW8Num21z8"/>
    <w:rsid w:val="003E7832"/>
  </w:style>
  <w:style w:type="character" w:customStyle="1" w:styleId="WW8Num22z0">
    <w:name w:val="WW8Num22z0"/>
    <w:rsid w:val="003E7832"/>
    <w:rPr>
      <w:rFonts w:hint="default"/>
    </w:rPr>
  </w:style>
  <w:style w:type="character" w:customStyle="1" w:styleId="WW8Num22z1">
    <w:name w:val="WW8Num22z1"/>
    <w:rsid w:val="003E7832"/>
  </w:style>
  <w:style w:type="character" w:customStyle="1" w:styleId="WW8Num22z2">
    <w:name w:val="WW8Num22z2"/>
    <w:rsid w:val="003E7832"/>
  </w:style>
  <w:style w:type="character" w:customStyle="1" w:styleId="WW8Num22z3">
    <w:name w:val="WW8Num22z3"/>
    <w:rsid w:val="003E7832"/>
  </w:style>
  <w:style w:type="character" w:customStyle="1" w:styleId="WW8Num22z4">
    <w:name w:val="WW8Num22z4"/>
    <w:rsid w:val="003E7832"/>
  </w:style>
  <w:style w:type="character" w:customStyle="1" w:styleId="WW8Num22z5">
    <w:name w:val="WW8Num22z5"/>
    <w:rsid w:val="003E7832"/>
  </w:style>
  <w:style w:type="character" w:customStyle="1" w:styleId="WW8Num22z6">
    <w:name w:val="WW8Num22z6"/>
    <w:rsid w:val="003E7832"/>
  </w:style>
  <w:style w:type="character" w:customStyle="1" w:styleId="WW8Num22z7">
    <w:name w:val="WW8Num22z7"/>
    <w:rsid w:val="003E7832"/>
  </w:style>
  <w:style w:type="character" w:customStyle="1" w:styleId="WW8Num22z8">
    <w:name w:val="WW8Num22z8"/>
    <w:rsid w:val="003E7832"/>
  </w:style>
  <w:style w:type="character" w:customStyle="1" w:styleId="WW8Num23z0">
    <w:name w:val="WW8Num23z0"/>
    <w:rsid w:val="003E7832"/>
  </w:style>
  <w:style w:type="character" w:customStyle="1" w:styleId="WW8Num23z1">
    <w:name w:val="WW8Num23z1"/>
    <w:rsid w:val="003E7832"/>
  </w:style>
  <w:style w:type="character" w:customStyle="1" w:styleId="WW8Num23z2">
    <w:name w:val="WW8Num23z2"/>
    <w:rsid w:val="003E7832"/>
  </w:style>
  <w:style w:type="character" w:customStyle="1" w:styleId="WW8Num23z3">
    <w:name w:val="WW8Num23z3"/>
    <w:rsid w:val="003E7832"/>
  </w:style>
  <w:style w:type="character" w:customStyle="1" w:styleId="WW8Num23z4">
    <w:name w:val="WW8Num23z4"/>
    <w:rsid w:val="003E7832"/>
  </w:style>
  <w:style w:type="character" w:customStyle="1" w:styleId="WW8Num23z5">
    <w:name w:val="WW8Num23z5"/>
    <w:rsid w:val="003E7832"/>
  </w:style>
  <w:style w:type="character" w:customStyle="1" w:styleId="WW8Num23z6">
    <w:name w:val="WW8Num23z6"/>
    <w:rsid w:val="003E7832"/>
  </w:style>
  <w:style w:type="character" w:customStyle="1" w:styleId="WW8Num23z7">
    <w:name w:val="WW8Num23z7"/>
    <w:rsid w:val="003E7832"/>
  </w:style>
  <w:style w:type="character" w:customStyle="1" w:styleId="WW8Num23z8">
    <w:name w:val="WW8Num23z8"/>
    <w:rsid w:val="003E7832"/>
  </w:style>
  <w:style w:type="character" w:customStyle="1" w:styleId="WW8Num24z0">
    <w:name w:val="WW8Num24z0"/>
    <w:rsid w:val="003E7832"/>
    <w:rPr>
      <w:rFonts w:hint="default"/>
    </w:rPr>
  </w:style>
  <w:style w:type="character" w:customStyle="1" w:styleId="WW8Num24z1">
    <w:name w:val="WW8Num24z1"/>
    <w:rsid w:val="003E7832"/>
  </w:style>
  <w:style w:type="character" w:customStyle="1" w:styleId="WW8Num24z2">
    <w:name w:val="WW8Num24z2"/>
    <w:rsid w:val="003E7832"/>
  </w:style>
  <w:style w:type="character" w:customStyle="1" w:styleId="WW8Num24z3">
    <w:name w:val="WW8Num24z3"/>
    <w:rsid w:val="003E7832"/>
  </w:style>
  <w:style w:type="character" w:customStyle="1" w:styleId="WW8Num24z4">
    <w:name w:val="WW8Num24z4"/>
    <w:rsid w:val="003E7832"/>
  </w:style>
  <w:style w:type="character" w:customStyle="1" w:styleId="WW8Num24z5">
    <w:name w:val="WW8Num24z5"/>
    <w:rsid w:val="003E7832"/>
  </w:style>
  <w:style w:type="character" w:customStyle="1" w:styleId="WW8Num24z6">
    <w:name w:val="WW8Num24z6"/>
    <w:rsid w:val="003E7832"/>
  </w:style>
  <w:style w:type="character" w:customStyle="1" w:styleId="WW8Num24z7">
    <w:name w:val="WW8Num24z7"/>
    <w:rsid w:val="003E7832"/>
  </w:style>
  <w:style w:type="character" w:customStyle="1" w:styleId="WW8Num24z8">
    <w:name w:val="WW8Num24z8"/>
    <w:rsid w:val="003E7832"/>
  </w:style>
  <w:style w:type="character" w:customStyle="1" w:styleId="WW8Num25z0">
    <w:name w:val="WW8Num25z0"/>
    <w:rsid w:val="003E7832"/>
    <w:rPr>
      <w:rFonts w:hint="default"/>
    </w:rPr>
  </w:style>
  <w:style w:type="character" w:customStyle="1" w:styleId="WW8Num25z1">
    <w:name w:val="WW8Num25z1"/>
    <w:rsid w:val="003E7832"/>
  </w:style>
  <w:style w:type="character" w:customStyle="1" w:styleId="WW8Num25z2">
    <w:name w:val="WW8Num25z2"/>
    <w:rsid w:val="003E7832"/>
  </w:style>
  <w:style w:type="character" w:customStyle="1" w:styleId="WW8Num25z3">
    <w:name w:val="WW8Num25z3"/>
    <w:rsid w:val="003E7832"/>
  </w:style>
  <w:style w:type="character" w:customStyle="1" w:styleId="WW8Num25z4">
    <w:name w:val="WW8Num25z4"/>
    <w:rsid w:val="003E7832"/>
  </w:style>
  <w:style w:type="character" w:customStyle="1" w:styleId="WW8Num25z5">
    <w:name w:val="WW8Num25z5"/>
    <w:rsid w:val="003E7832"/>
  </w:style>
  <w:style w:type="character" w:customStyle="1" w:styleId="WW8Num25z6">
    <w:name w:val="WW8Num25z6"/>
    <w:rsid w:val="003E7832"/>
  </w:style>
  <w:style w:type="character" w:customStyle="1" w:styleId="WW8Num25z7">
    <w:name w:val="WW8Num25z7"/>
    <w:rsid w:val="003E7832"/>
  </w:style>
  <w:style w:type="character" w:customStyle="1" w:styleId="WW8Num25z8">
    <w:name w:val="WW8Num25z8"/>
    <w:rsid w:val="003E7832"/>
  </w:style>
  <w:style w:type="character" w:customStyle="1" w:styleId="WW8Num26z0">
    <w:name w:val="WW8Num26z0"/>
    <w:rsid w:val="003E7832"/>
  </w:style>
  <w:style w:type="character" w:customStyle="1" w:styleId="WW8Num26z1">
    <w:name w:val="WW8Num26z1"/>
    <w:rsid w:val="003E7832"/>
  </w:style>
  <w:style w:type="character" w:customStyle="1" w:styleId="WW8Num26z2">
    <w:name w:val="WW8Num26z2"/>
    <w:rsid w:val="003E7832"/>
  </w:style>
  <w:style w:type="character" w:customStyle="1" w:styleId="WW8Num26z3">
    <w:name w:val="WW8Num26z3"/>
    <w:rsid w:val="003E7832"/>
  </w:style>
  <w:style w:type="character" w:customStyle="1" w:styleId="WW8Num26z4">
    <w:name w:val="WW8Num26z4"/>
    <w:rsid w:val="003E7832"/>
  </w:style>
  <w:style w:type="character" w:customStyle="1" w:styleId="WW8Num26z5">
    <w:name w:val="WW8Num26z5"/>
    <w:rsid w:val="003E7832"/>
  </w:style>
  <w:style w:type="character" w:customStyle="1" w:styleId="WW8Num26z6">
    <w:name w:val="WW8Num26z6"/>
    <w:rsid w:val="003E7832"/>
  </w:style>
  <w:style w:type="character" w:customStyle="1" w:styleId="WW8Num26z7">
    <w:name w:val="WW8Num26z7"/>
    <w:rsid w:val="003E7832"/>
  </w:style>
  <w:style w:type="character" w:customStyle="1" w:styleId="WW8Num26z8">
    <w:name w:val="WW8Num26z8"/>
    <w:rsid w:val="003E7832"/>
  </w:style>
  <w:style w:type="character" w:customStyle="1" w:styleId="WW8Num27z0">
    <w:name w:val="WW8Num27z0"/>
    <w:rsid w:val="003E7832"/>
    <w:rPr>
      <w:rFonts w:hint="default"/>
    </w:rPr>
  </w:style>
  <w:style w:type="character" w:customStyle="1" w:styleId="WW8Num27z1">
    <w:name w:val="WW8Num27z1"/>
    <w:rsid w:val="003E7832"/>
  </w:style>
  <w:style w:type="character" w:customStyle="1" w:styleId="WW8Num27z2">
    <w:name w:val="WW8Num27z2"/>
    <w:rsid w:val="003E7832"/>
  </w:style>
  <w:style w:type="character" w:customStyle="1" w:styleId="WW8Num27z3">
    <w:name w:val="WW8Num27z3"/>
    <w:rsid w:val="003E7832"/>
  </w:style>
  <w:style w:type="character" w:customStyle="1" w:styleId="WW8Num27z4">
    <w:name w:val="WW8Num27z4"/>
    <w:rsid w:val="003E7832"/>
  </w:style>
  <w:style w:type="character" w:customStyle="1" w:styleId="WW8Num27z5">
    <w:name w:val="WW8Num27z5"/>
    <w:rsid w:val="003E7832"/>
  </w:style>
  <w:style w:type="character" w:customStyle="1" w:styleId="WW8Num27z6">
    <w:name w:val="WW8Num27z6"/>
    <w:rsid w:val="003E7832"/>
  </w:style>
  <w:style w:type="character" w:customStyle="1" w:styleId="WW8Num27z7">
    <w:name w:val="WW8Num27z7"/>
    <w:rsid w:val="003E7832"/>
  </w:style>
  <w:style w:type="character" w:customStyle="1" w:styleId="WW8Num27z8">
    <w:name w:val="WW8Num27z8"/>
    <w:rsid w:val="003E7832"/>
  </w:style>
  <w:style w:type="character" w:customStyle="1" w:styleId="WW8Num28z0">
    <w:name w:val="WW8Num28z0"/>
    <w:rsid w:val="003E7832"/>
    <w:rPr>
      <w:rFonts w:hint="default"/>
    </w:rPr>
  </w:style>
  <w:style w:type="character" w:customStyle="1" w:styleId="WW8Num28z1">
    <w:name w:val="WW8Num28z1"/>
    <w:rsid w:val="003E7832"/>
  </w:style>
  <w:style w:type="character" w:customStyle="1" w:styleId="WW8Num28z2">
    <w:name w:val="WW8Num28z2"/>
    <w:rsid w:val="003E7832"/>
  </w:style>
  <w:style w:type="character" w:customStyle="1" w:styleId="WW8Num28z3">
    <w:name w:val="WW8Num28z3"/>
    <w:rsid w:val="003E7832"/>
  </w:style>
  <w:style w:type="character" w:customStyle="1" w:styleId="WW8Num28z4">
    <w:name w:val="WW8Num28z4"/>
    <w:rsid w:val="003E7832"/>
  </w:style>
  <w:style w:type="character" w:customStyle="1" w:styleId="WW8Num28z5">
    <w:name w:val="WW8Num28z5"/>
    <w:rsid w:val="003E7832"/>
  </w:style>
  <w:style w:type="character" w:customStyle="1" w:styleId="WW8Num28z6">
    <w:name w:val="WW8Num28z6"/>
    <w:rsid w:val="003E7832"/>
  </w:style>
  <w:style w:type="character" w:customStyle="1" w:styleId="WW8Num28z7">
    <w:name w:val="WW8Num28z7"/>
    <w:rsid w:val="003E7832"/>
  </w:style>
  <w:style w:type="character" w:customStyle="1" w:styleId="WW8Num28z8">
    <w:name w:val="WW8Num28z8"/>
    <w:rsid w:val="003E7832"/>
  </w:style>
  <w:style w:type="character" w:customStyle="1" w:styleId="WW8Num29z0">
    <w:name w:val="WW8Num29z0"/>
    <w:rsid w:val="003E7832"/>
    <w:rPr>
      <w:rFonts w:hint="default"/>
      <w:szCs w:val="24"/>
    </w:rPr>
  </w:style>
  <w:style w:type="character" w:customStyle="1" w:styleId="WW8Num29z2">
    <w:name w:val="WW8Num29z2"/>
    <w:rsid w:val="003E7832"/>
    <w:rPr>
      <w:rFonts w:hint="default"/>
    </w:rPr>
  </w:style>
  <w:style w:type="character" w:customStyle="1" w:styleId="WW8Num30z0">
    <w:name w:val="WW8Num30z0"/>
    <w:rsid w:val="003E7832"/>
    <w:rPr>
      <w:rFonts w:ascii="Times New Roman" w:hAnsi="Times New Roman" w:cs="Times New Roman" w:hint="default"/>
      <w:b w:val="0"/>
      <w:i w:val="0"/>
      <w:caps w:val="0"/>
      <w:smallCaps w:val="0"/>
      <w:strike w:val="0"/>
      <w:dstrike w:val="0"/>
      <w:vanish w:val="0"/>
      <w:color w:val="000000"/>
      <w:spacing w:val="0"/>
      <w:w w:val="100"/>
      <w:kern w:val="1"/>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0z1">
    <w:name w:val="WW8Num30z1"/>
    <w:rsid w:val="003E7832"/>
    <w:rPr>
      <w:szCs w:val="24"/>
    </w:rPr>
  </w:style>
  <w:style w:type="character" w:customStyle="1" w:styleId="WW8Num30z2">
    <w:name w:val="WW8Num30z2"/>
    <w:rsid w:val="003E7832"/>
  </w:style>
  <w:style w:type="character" w:customStyle="1" w:styleId="WW8Num30z3">
    <w:name w:val="WW8Num30z3"/>
    <w:rsid w:val="003E7832"/>
  </w:style>
  <w:style w:type="character" w:customStyle="1" w:styleId="WW8Num30z4">
    <w:name w:val="WW8Num30z4"/>
    <w:rsid w:val="003E7832"/>
  </w:style>
  <w:style w:type="character" w:customStyle="1" w:styleId="WW8Num30z5">
    <w:name w:val="WW8Num30z5"/>
    <w:rsid w:val="003E7832"/>
  </w:style>
  <w:style w:type="character" w:customStyle="1" w:styleId="WW8Num30z6">
    <w:name w:val="WW8Num30z6"/>
    <w:rsid w:val="003E7832"/>
  </w:style>
  <w:style w:type="character" w:customStyle="1" w:styleId="WW8Num30z7">
    <w:name w:val="WW8Num30z7"/>
    <w:rsid w:val="003E7832"/>
  </w:style>
  <w:style w:type="character" w:customStyle="1" w:styleId="WW8Num30z8">
    <w:name w:val="WW8Num30z8"/>
    <w:rsid w:val="003E7832"/>
  </w:style>
  <w:style w:type="character" w:customStyle="1" w:styleId="WW8Num31z0">
    <w:name w:val="WW8Num31z0"/>
    <w:rsid w:val="003E7832"/>
    <w:rPr>
      <w:rFonts w:ascii="Times New Roman" w:hAnsi="Times New Roman" w:cs="Times New Roman" w:hint="default"/>
      <w:b w:val="0"/>
      <w:i w:val="0"/>
      <w:caps w:val="0"/>
      <w:smallCaps w:val="0"/>
      <w:strike w:val="0"/>
      <w:dstrike w:val="0"/>
      <w:vanish w:val="0"/>
      <w:color w:val="000000"/>
      <w:spacing w:val="0"/>
      <w:w w:val="100"/>
      <w:kern w:val="1"/>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1z1">
    <w:name w:val="WW8Num31z1"/>
    <w:rsid w:val="003E7832"/>
    <w:rPr>
      <w:szCs w:val="24"/>
    </w:rPr>
  </w:style>
  <w:style w:type="character" w:customStyle="1" w:styleId="WW8Num31z2">
    <w:name w:val="WW8Num31z2"/>
    <w:rsid w:val="003E7832"/>
  </w:style>
  <w:style w:type="character" w:customStyle="1" w:styleId="WW8Num31z3">
    <w:name w:val="WW8Num31z3"/>
    <w:rsid w:val="003E7832"/>
  </w:style>
  <w:style w:type="character" w:customStyle="1" w:styleId="WW8Num31z4">
    <w:name w:val="WW8Num31z4"/>
    <w:rsid w:val="003E7832"/>
  </w:style>
  <w:style w:type="character" w:customStyle="1" w:styleId="WW8Num31z5">
    <w:name w:val="WW8Num31z5"/>
    <w:rsid w:val="003E7832"/>
  </w:style>
  <w:style w:type="character" w:customStyle="1" w:styleId="WW8Num31z6">
    <w:name w:val="WW8Num31z6"/>
    <w:rsid w:val="003E7832"/>
  </w:style>
  <w:style w:type="character" w:customStyle="1" w:styleId="WW8Num31z7">
    <w:name w:val="WW8Num31z7"/>
    <w:rsid w:val="003E7832"/>
  </w:style>
  <w:style w:type="character" w:customStyle="1" w:styleId="WW8Num31z8">
    <w:name w:val="WW8Num31z8"/>
    <w:rsid w:val="003E7832"/>
  </w:style>
  <w:style w:type="character" w:customStyle="1" w:styleId="WW8Num32z0">
    <w:name w:val="WW8Num32z0"/>
    <w:rsid w:val="003E7832"/>
    <w:rPr>
      <w:rFonts w:hint="default"/>
    </w:rPr>
  </w:style>
  <w:style w:type="character" w:customStyle="1" w:styleId="WW8Num32z1">
    <w:name w:val="WW8Num32z1"/>
    <w:rsid w:val="003E7832"/>
  </w:style>
  <w:style w:type="character" w:customStyle="1" w:styleId="WW8Num32z2">
    <w:name w:val="WW8Num32z2"/>
    <w:rsid w:val="003E7832"/>
  </w:style>
  <w:style w:type="character" w:customStyle="1" w:styleId="WW8Num32z3">
    <w:name w:val="WW8Num32z3"/>
    <w:rsid w:val="003E7832"/>
  </w:style>
  <w:style w:type="character" w:customStyle="1" w:styleId="WW8Num32z4">
    <w:name w:val="WW8Num32z4"/>
    <w:rsid w:val="003E7832"/>
  </w:style>
  <w:style w:type="character" w:customStyle="1" w:styleId="WW8Num32z5">
    <w:name w:val="WW8Num32z5"/>
    <w:rsid w:val="003E7832"/>
  </w:style>
  <w:style w:type="character" w:customStyle="1" w:styleId="WW8Num32z6">
    <w:name w:val="WW8Num32z6"/>
    <w:rsid w:val="003E7832"/>
  </w:style>
  <w:style w:type="character" w:customStyle="1" w:styleId="WW8Num32z7">
    <w:name w:val="WW8Num32z7"/>
    <w:rsid w:val="003E7832"/>
  </w:style>
  <w:style w:type="character" w:customStyle="1" w:styleId="WW8Num32z8">
    <w:name w:val="WW8Num32z8"/>
    <w:rsid w:val="003E7832"/>
  </w:style>
  <w:style w:type="character" w:customStyle="1" w:styleId="WW8Num33z0">
    <w:name w:val="WW8Num33z0"/>
    <w:rsid w:val="003E7832"/>
    <w:rPr>
      <w:rFonts w:hint="default"/>
    </w:rPr>
  </w:style>
  <w:style w:type="character" w:customStyle="1" w:styleId="WW8Num33z1">
    <w:name w:val="WW8Num33z1"/>
    <w:rsid w:val="003E7832"/>
  </w:style>
  <w:style w:type="character" w:customStyle="1" w:styleId="WW8Num33z2">
    <w:name w:val="WW8Num33z2"/>
    <w:rsid w:val="003E7832"/>
  </w:style>
  <w:style w:type="character" w:customStyle="1" w:styleId="WW8Num33z3">
    <w:name w:val="WW8Num33z3"/>
    <w:rsid w:val="003E7832"/>
  </w:style>
  <w:style w:type="character" w:customStyle="1" w:styleId="WW8Num33z4">
    <w:name w:val="WW8Num33z4"/>
    <w:rsid w:val="003E7832"/>
  </w:style>
  <w:style w:type="character" w:customStyle="1" w:styleId="WW8Num33z5">
    <w:name w:val="WW8Num33z5"/>
    <w:rsid w:val="003E7832"/>
  </w:style>
  <w:style w:type="character" w:customStyle="1" w:styleId="WW8Num33z6">
    <w:name w:val="WW8Num33z6"/>
    <w:rsid w:val="003E7832"/>
  </w:style>
  <w:style w:type="character" w:customStyle="1" w:styleId="WW8Num33z7">
    <w:name w:val="WW8Num33z7"/>
    <w:rsid w:val="003E7832"/>
  </w:style>
  <w:style w:type="character" w:customStyle="1" w:styleId="WW8Num33z8">
    <w:name w:val="WW8Num33z8"/>
    <w:rsid w:val="003E7832"/>
  </w:style>
  <w:style w:type="character" w:customStyle="1" w:styleId="WW8Num34z0">
    <w:name w:val="WW8Num34z0"/>
    <w:rsid w:val="003E7832"/>
    <w:rPr>
      <w:rFonts w:hint="default"/>
      <w:strike/>
      <w:sz w:val="22"/>
      <w:szCs w:val="22"/>
      <w:shd w:val="clear" w:color="auto" w:fill="FFFF00"/>
    </w:rPr>
  </w:style>
  <w:style w:type="character" w:customStyle="1" w:styleId="WW8Num34z1">
    <w:name w:val="WW8Num34z1"/>
    <w:rsid w:val="003E7832"/>
    <w:rPr>
      <w:rFonts w:ascii="Courier New" w:hAnsi="Courier New" w:cs="Courier New" w:hint="default"/>
    </w:rPr>
  </w:style>
  <w:style w:type="character" w:customStyle="1" w:styleId="WW8Num34z2">
    <w:name w:val="WW8Num34z2"/>
    <w:rsid w:val="003E7832"/>
    <w:rPr>
      <w:rFonts w:ascii="Wingdings" w:hAnsi="Wingdings" w:cs="Wingdings" w:hint="default"/>
    </w:rPr>
  </w:style>
  <w:style w:type="character" w:customStyle="1" w:styleId="WW8Num34z3">
    <w:name w:val="WW8Num34z3"/>
    <w:rsid w:val="003E7832"/>
    <w:rPr>
      <w:rFonts w:ascii="Symbol" w:hAnsi="Symbol" w:cs="Symbol" w:hint="default"/>
    </w:rPr>
  </w:style>
  <w:style w:type="character" w:customStyle="1" w:styleId="WW8Num35z0">
    <w:name w:val="WW8Num35z0"/>
    <w:rsid w:val="003E7832"/>
  </w:style>
  <w:style w:type="character" w:customStyle="1" w:styleId="WW8Num35z1">
    <w:name w:val="WW8Num35z1"/>
    <w:rsid w:val="003E7832"/>
  </w:style>
  <w:style w:type="character" w:customStyle="1" w:styleId="WW8Num35z2">
    <w:name w:val="WW8Num35z2"/>
    <w:rsid w:val="003E7832"/>
  </w:style>
  <w:style w:type="character" w:customStyle="1" w:styleId="WW8Num35z3">
    <w:name w:val="WW8Num35z3"/>
    <w:rsid w:val="003E7832"/>
  </w:style>
  <w:style w:type="character" w:customStyle="1" w:styleId="WW8Num35z4">
    <w:name w:val="WW8Num35z4"/>
    <w:rsid w:val="003E7832"/>
  </w:style>
  <w:style w:type="character" w:customStyle="1" w:styleId="WW8Num35z5">
    <w:name w:val="WW8Num35z5"/>
    <w:rsid w:val="003E7832"/>
  </w:style>
  <w:style w:type="character" w:customStyle="1" w:styleId="WW8Num35z6">
    <w:name w:val="WW8Num35z6"/>
    <w:rsid w:val="003E7832"/>
  </w:style>
  <w:style w:type="character" w:customStyle="1" w:styleId="WW8Num35z7">
    <w:name w:val="WW8Num35z7"/>
    <w:rsid w:val="003E7832"/>
  </w:style>
  <w:style w:type="character" w:customStyle="1" w:styleId="WW8Num35z8">
    <w:name w:val="WW8Num35z8"/>
    <w:rsid w:val="003E7832"/>
  </w:style>
  <w:style w:type="character" w:customStyle="1" w:styleId="WW8Num36z0">
    <w:name w:val="WW8Num36z0"/>
    <w:rsid w:val="003E7832"/>
  </w:style>
  <w:style w:type="character" w:customStyle="1" w:styleId="WW8Num36z1">
    <w:name w:val="WW8Num36z1"/>
    <w:rsid w:val="003E7832"/>
  </w:style>
  <w:style w:type="character" w:customStyle="1" w:styleId="WW8Num36z2">
    <w:name w:val="WW8Num36z2"/>
    <w:rsid w:val="003E7832"/>
  </w:style>
  <w:style w:type="character" w:customStyle="1" w:styleId="WW8Num36z3">
    <w:name w:val="WW8Num36z3"/>
    <w:rsid w:val="003E7832"/>
  </w:style>
  <w:style w:type="character" w:customStyle="1" w:styleId="WW8Num36z4">
    <w:name w:val="WW8Num36z4"/>
    <w:rsid w:val="003E7832"/>
  </w:style>
  <w:style w:type="character" w:customStyle="1" w:styleId="WW8Num36z5">
    <w:name w:val="WW8Num36z5"/>
    <w:rsid w:val="003E7832"/>
  </w:style>
  <w:style w:type="character" w:customStyle="1" w:styleId="WW8Num36z6">
    <w:name w:val="WW8Num36z6"/>
    <w:rsid w:val="003E7832"/>
  </w:style>
  <w:style w:type="character" w:customStyle="1" w:styleId="WW8Num36z7">
    <w:name w:val="WW8Num36z7"/>
    <w:rsid w:val="003E7832"/>
  </w:style>
  <w:style w:type="character" w:customStyle="1" w:styleId="WW8Num36z8">
    <w:name w:val="WW8Num36z8"/>
    <w:rsid w:val="003E7832"/>
  </w:style>
  <w:style w:type="character" w:customStyle="1" w:styleId="WW8Num37z0">
    <w:name w:val="WW8Num37z0"/>
    <w:rsid w:val="003E7832"/>
    <w:rPr>
      <w:rFonts w:ascii="OpenSymbol" w:eastAsia="OpenSymbol" w:hAnsi="OpenSymbol" w:cs="OpenSymbol"/>
    </w:rPr>
  </w:style>
  <w:style w:type="character" w:customStyle="1" w:styleId="WW8Num38z0">
    <w:name w:val="WW8Num38z0"/>
    <w:rsid w:val="003E7832"/>
    <w:rPr>
      <w:rFonts w:ascii="Times New Roman" w:hAnsi="Times New Roman" w:cs="Times New Roman" w:hint="default"/>
      <w:b w:val="0"/>
      <w:i w:val="0"/>
      <w:caps w:val="0"/>
      <w:smallCaps w:val="0"/>
      <w:strike w:val="0"/>
      <w:dstrike w:val="0"/>
      <w:vanish w:val="0"/>
      <w:color w:val="000000"/>
      <w:spacing w:val="0"/>
      <w:w w:val="100"/>
      <w:kern w:val="1"/>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1">
    <w:name w:val="WW8Num38z1"/>
    <w:rsid w:val="003E7832"/>
    <w:rPr>
      <w:rFonts w:ascii="Courier New" w:hAnsi="Courier New" w:cs="Courier New" w:hint="default"/>
    </w:rPr>
  </w:style>
  <w:style w:type="character" w:customStyle="1" w:styleId="WW8Num38z2">
    <w:name w:val="WW8Num38z2"/>
    <w:rsid w:val="003E7832"/>
    <w:rPr>
      <w:rFonts w:ascii="Wingdings" w:hAnsi="Wingdings" w:cs="Wingdings" w:hint="default"/>
    </w:rPr>
  </w:style>
  <w:style w:type="character" w:customStyle="1" w:styleId="WW8Num38z3">
    <w:name w:val="WW8Num38z3"/>
    <w:rsid w:val="003E7832"/>
    <w:rPr>
      <w:rFonts w:ascii="Symbol" w:hAnsi="Symbol" w:cs="Symbol" w:hint="default"/>
    </w:rPr>
  </w:style>
  <w:style w:type="character" w:customStyle="1" w:styleId="WW8Num39z0">
    <w:name w:val="WW8Num39z0"/>
    <w:rsid w:val="003E7832"/>
    <w:rPr>
      <w:rFonts w:ascii="Symbol" w:hAnsi="Symbol" w:cs="Symbol" w:hint="default"/>
    </w:rPr>
  </w:style>
  <w:style w:type="character" w:customStyle="1" w:styleId="WW8Num39z1">
    <w:name w:val="WW8Num39z1"/>
    <w:rsid w:val="003E7832"/>
    <w:rPr>
      <w:rFonts w:ascii="Courier New" w:hAnsi="Courier New" w:cs="Courier New" w:hint="default"/>
    </w:rPr>
  </w:style>
  <w:style w:type="character" w:customStyle="1" w:styleId="WW8Num39z2">
    <w:name w:val="WW8Num39z2"/>
    <w:rsid w:val="003E7832"/>
    <w:rPr>
      <w:rFonts w:ascii="Wingdings" w:hAnsi="Wingdings" w:cs="Wingdings" w:hint="default"/>
    </w:rPr>
  </w:style>
  <w:style w:type="character" w:customStyle="1" w:styleId="WW8Num40z0">
    <w:name w:val="WW8Num40z0"/>
    <w:rsid w:val="003E7832"/>
    <w:rPr>
      <w:rFonts w:ascii="Times New Roman" w:eastAsia="Arial Unicode MS" w:hAnsi="Times New Roman" w:cs="Times New Roman"/>
    </w:rPr>
  </w:style>
  <w:style w:type="character" w:customStyle="1" w:styleId="WW8Num40z1">
    <w:name w:val="WW8Num40z1"/>
    <w:rsid w:val="003E7832"/>
  </w:style>
  <w:style w:type="character" w:customStyle="1" w:styleId="WW8Num40z2">
    <w:name w:val="WW8Num40z2"/>
    <w:rsid w:val="003E7832"/>
  </w:style>
  <w:style w:type="character" w:customStyle="1" w:styleId="WW8Num40z3">
    <w:name w:val="WW8Num40z3"/>
    <w:rsid w:val="003E7832"/>
  </w:style>
  <w:style w:type="character" w:customStyle="1" w:styleId="WW8Num40z4">
    <w:name w:val="WW8Num40z4"/>
    <w:rsid w:val="003E7832"/>
  </w:style>
  <w:style w:type="character" w:customStyle="1" w:styleId="WW8Num40z5">
    <w:name w:val="WW8Num40z5"/>
    <w:rsid w:val="003E7832"/>
  </w:style>
  <w:style w:type="character" w:customStyle="1" w:styleId="WW8Num40z6">
    <w:name w:val="WW8Num40z6"/>
    <w:rsid w:val="003E7832"/>
  </w:style>
  <w:style w:type="character" w:customStyle="1" w:styleId="WW8Num40z7">
    <w:name w:val="WW8Num40z7"/>
    <w:rsid w:val="003E7832"/>
  </w:style>
  <w:style w:type="character" w:customStyle="1" w:styleId="WW8Num40z8">
    <w:name w:val="WW8Num40z8"/>
    <w:rsid w:val="003E7832"/>
  </w:style>
  <w:style w:type="character" w:customStyle="1" w:styleId="WW8Num41z0">
    <w:name w:val="WW8Num41z0"/>
    <w:rsid w:val="003E7832"/>
  </w:style>
  <w:style w:type="character" w:customStyle="1" w:styleId="WW8Num41z1">
    <w:name w:val="WW8Num41z1"/>
    <w:rsid w:val="003E7832"/>
  </w:style>
  <w:style w:type="character" w:customStyle="1" w:styleId="WW8Num41z2">
    <w:name w:val="WW8Num41z2"/>
    <w:rsid w:val="003E7832"/>
  </w:style>
  <w:style w:type="character" w:customStyle="1" w:styleId="WW8Num41z3">
    <w:name w:val="WW8Num41z3"/>
    <w:rsid w:val="003E7832"/>
  </w:style>
  <w:style w:type="character" w:customStyle="1" w:styleId="WW8Num41z4">
    <w:name w:val="WW8Num41z4"/>
    <w:rsid w:val="003E7832"/>
  </w:style>
  <w:style w:type="character" w:customStyle="1" w:styleId="WW8Num41z5">
    <w:name w:val="WW8Num41z5"/>
    <w:rsid w:val="003E7832"/>
  </w:style>
  <w:style w:type="character" w:customStyle="1" w:styleId="WW8Num41z6">
    <w:name w:val="WW8Num41z6"/>
    <w:rsid w:val="003E7832"/>
  </w:style>
  <w:style w:type="character" w:customStyle="1" w:styleId="WW8Num41z7">
    <w:name w:val="WW8Num41z7"/>
    <w:rsid w:val="003E7832"/>
  </w:style>
  <w:style w:type="character" w:customStyle="1" w:styleId="WW8Num41z8">
    <w:name w:val="WW8Num41z8"/>
    <w:rsid w:val="003E7832"/>
  </w:style>
  <w:style w:type="character" w:customStyle="1" w:styleId="WW8Num42z0">
    <w:name w:val="WW8Num42z0"/>
    <w:rsid w:val="003E7832"/>
  </w:style>
  <w:style w:type="character" w:customStyle="1" w:styleId="WW8Num42z1">
    <w:name w:val="WW8Num42z1"/>
    <w:rsid w:val="003E7832"/>
  </w:style>
  <w:style w:type="character" w:customStyle="1" w:styleId="WW8Num42z2">
    <w:name w:val="WW8Num42z2"/>
    <w:rsid w:val="003E7832"/>
  </w:style>
  <w:style w:type="character" w:customStyle="1" w:styleId="WW8Num42z3">
    <w:name w:val="WW8Num42z3"/>
    <w:rsid w:val="003E7832"/>
  </w:style>
  <w:style w:type="character" w:customStyle="1" w:styleId="WW8Num42z4">
    <w:name w:val="WW8Num42z4"/>
    <w:rsid w:val="003E7832"/>
  </w:style>
  <w:style w:type="character" w:customStyle="1" w:styleId="WW8Num42z5">
    <w:name w:val="WW8Num42z5"/>
    <w:rsid w:val="003E7832"/>
  </w:style>
  <w:style w:type="character" w:customStyle="1" w:styleId="WW8Num42z6">
    <w:name w:val="WW8Num42z6"/>
    <w:rsid w:val="003E7832"/>
  </w:style>
  <w:style w:type="character" w:customStyle="1" w:styleId="WW8Num42z7">
    <w:name w:val="WW8Num42z7"/>
    <w:rsid w:val="003E7832"/>
  </w:style>
  <w:style w:type="character" w:customStyle="1" w:styleId="WW8Num42z8">
    <w:name w:val="WW8Num42z8"/>
    <w:rsid w:val="003E7832"/>
  </w:style>
  <w:style w:type="character" w:customStyle="1" w:styleId="WW8Num43z0">
    <w:name w:val="WW8Num43z0"/>
    <w:rsid w:val="003E7832"/>
    <w:rPr>
      <w:rFonts w:hint="default"/>
    </w:rPr>
  </w:style>
  <w:style w:type="character" w:customStyle="1" w:styleId="WW8Num43z1">
    <w:name w:val="WW8Num43z1"/>
    <w:rsid w:val="003E7832"/>
  </w:style>
  <w:style w:type="character" w:customStyle="1" w:styleId="WW8Num43z2">
    <w:name w:val="WW8Num43z2"/>
    <w:rsid w:val="003E7832"/>
  </w:style>
  <w:style w:type="character" w:customStyle="1" w:styleId="WW8Num43z3">
    <w:name w:val="WW8Num43z3"/>
    <w:rsid w:val="003E7832"/>
  </w:style>
  <w:style w:type="character" w:customStyle="1" w:styleId="WW8Num43z4">
    <w:name w:val="WW8Num43z4"/>
    <w:rsid w:val="003E7832"/>
  </w:style>
  <w:style w:type="character" w:customStyle="1" w:styleId="WW8Num43z5">
    <w:name w:val="WW8Num43z5"/>
    <w:rsid w:val="003E7832"/>
  </w:style>
  <w:style w:type="character" w:customStyle="1" w:styleId="WW8Num43z6">
    <w:name w:val="WW8Num43z6"/>
    <w:rsid w:val="003E7832"/>
  </w:style>
  <w:style w:type="character" w:customStyle="1" w:styleId="WW8Num43z7">
    <w:name w:val="WW8Num43z7"/>
    <w:rsid w:val="003E7832"/>
  </w:style>
  <w:style w:type="character" w:customStyle="1" w:styleId="WW8Num43z8">
    <w:name w:val="WW8Num43z8"/>
    <w:rsid w:val="003E7832"/>
  </w:style>
  <w:style w:type="character" w:customStyle="1" w:styleId="WW8Num44z0">
    <w:name w:val="WW8Num44z0"/>
    <w:rsid w:val="003E7832"/>
    <w:rPr>
      <w:rFonts w:hint="default"/>
    </w:rPr>
  </w:style>
  <w:style w:type="character" w:customStyle="1" w:styleId="WW8Num44z1">
    <w:name w:val="WW8Num44z1"/>
    <w:rsid w:val="003E7832"/>
  </w:style>
  <w:style w:type="character" w:customStyle="1" w:styleId="WW8Num44z2">
    <w:name w:val="WW8Num44z2"/>
    <w:rsid w:val="003E7832"/>
  </w:style>
  <w:style w:type="character" w:customStyle="1" w:styleId="WW8Num44z3">
    <w:name w:val="WW8Num44z3"/>
    <w:rsid w:val="003E7832"/>
  </w:style>
  <w:style w:type="character" w:customStyle="1" w:styleId="WW8Num44z4">
    <w:name w:val="WW8Num44z4"/>
    <w:rsid w:val="003E7832"/>
  </w:style>
  <w:style w:type="character" w:customStyle="1" w:styleId="WW8Num44z5">
    <w:name w:val="WW8Num44z5"/>
    <w:rsid w:val="003E7832"/>
  </w:style>
  <w:style w:type="character" w:customStyle="1" w:styleId="WW8Num44z6">
    <w:name w:val="WW8Num44z6"/>
    <w:rsid w:val="003E7832"/>
  </w:style>
  <w:style w:type="character" w:customStyle="1" w:styleId="WW8Num44z7">
    <w:name w:val="WW8Num44z7"/>
    <w:rsid w:val="003E7832"/>
  </w:style>
  <w:style w:type="character" w:customStyle="1" w:styleId="WW8Num44z8">
    <w:name w:val="WW8Num44z8"/>
    <w:rsid w:val="003E7832"/>
  </w:style>
  <w:style w:type="character" w:customStyle="1" w:styleId="WW8Num45z0">
    <w:name w:val="WW8Num45z0"/>
    <w:rsid w:val="003E7832"/>
    <w:rPr>
      <w:rFonts w:hint="default"/>
    </w:rPr>
  </w:style>
  <w:style w:type="character" w:customStyle="1" w:styleId="WW8Num45z1">
    <w:name w:val="WW8Num45z1"/>
    <w:rsid w:val="003E7832"/>
  </w:style>
  <w:style w:type="character" w:customStyle="1" w:styleId="WW8Num45z2">
    <w:name w:val="WW8Num45z2"/>
    <w:rsid w:val="003E7832"/>
  </w:style>
  <w:style w:type="character" w:customStyle="1" w:styleId="WW8Num45z3">
    <w:name w:val="WW8Num45z3"/>
    <w:rsid w:val="003E7832"/>
  </w:style>
  <w:style w:type="character" w:customStyle="1" w:styleId="WW8Num45z4">
    <w:name w:val="WW8Num45z4"/>
    <w:rsid w:val="003E7832"/>
  </w:style>
  <w:style w:type="character" w:customStyle="1" w:styleId="WW8Num45z5">
    <w:name w:val="WW8Num45z5"/>
    <w:rsid w:val="003E7832"/>
  </w:style>
  <w:style w:type="character" w:customStyle="1" w:styleId="WW8Num45z6">
    <w:name w:val="WW8Num45z6"/>
    <w:rsid w:val="003E7832"/>
  </w:style>
  <w:style w:type="character" w:customStyle="1" w:styleId="WW8Num45z7">
    <w:name w:val="WW8Num45z7"/>
    <w:rsid w:val="003E7832"/>
  </w:style>
  <w:style w:type="character" w:customStyle="1" w:styleId="WW8Num45z8">
    <w:name w:val="WW8Num45z8"/>
    <w:rsid w:val="003E7832"/>
  </w:style>
  <w:style w:type="character" w:customStyle="1" w:styleId="WW8Num46z0">
    <w:name w:val="WW8Num46z0"/>
    <w:rsid w:val="003E7832"/>
  </w:style>
  <w:style w:type="character" w:customStyle="1" w:styleId="WW8Num46z1">
    <w:name w:val="WW8Num46z1"/>
    <w:rsid w:val="003E7832"/>
  </w:style>
  <w:style w:type="character" w:customStyle="1" w:styleId="WW8Num46z2">
    <w:name w:val="WW8Num46z2"/>
    <w:rsid w:val="003E7832"/>
  </w:style>
  <w:style w:type="character" w:customStyle="1" w:styleId="WW8Num46z3">
    <w:name w:val="WW8Num46z3"/>
    <w:rsid w:val="003E7832"/>
  </w:style>
  <w:style w:type="character" w:customStyle="1" w:styleId="WW8Num46z4">
    <w:name w:val="WW8Num46z4"/>
    <w:rsid w:val="003E7832"/>
  </w:style>
  <w:style w:type="character" w:customStyle="1" w:styleId="WW8Num46z5">
    <w:name w:val="WW8Num46z5"/>
    <w:rsid w:val="003E7832"/>
  </w:style>
  <w:style w:type="character" w:customStyle="1" w:styleId="WW8Num46z6">
    <w:name w:val="WW8Num46z6"/>
    <w:rsid w:val="003E7832"/>
  </w:style>
  <w:style w:type="character" w:customStyle="1" w:styleId="WW8Num46z7">
    <w:name w:val="WW8Num46z7"/>
    <w:rsid w:val="003E7832"/>
  </w:style>
  <w:style w:type="character" w:customStyle="1" w:styleId="WW8Num46z8">
    <w:name w:val="WW8Num46z8"/>
    <w:rsid w:val="003E7832"/>
  </w:style>
  <w:style w:type="character" w:customStyle="1" w:styleId="WW8Num47z0">
    <w:name w:val="WW8Num47z0"/>
    <w:rsid w:val="003E7832"/>
    <w:rPr>
      <w:rFonts w:ascii="Symbol" w:hAnsi="Symbol" w:cs="Symbol" w:hint="default"/>
      <w:sz w:val="20"/>
    </w:rPr>
  </w:style>
  <w:style w:type="character" w:customStyle="1" w:styleId="WW8Num47z1">
    <w:name w:val="WW8Num47z1"/>
    <w:rsid w:val="003E7832"/>
    <w:rPr>
      <w:rFonts w:hint="default"/>
    </w:rPr>
  </w:style>
  <w:style w:type="character" w:customStyle="1" w:styleId="WW8Num47z3">
    <w:name w:val="WW8Num47z3"/>
    <w:rsid w:val="003E7832"/>
    <w:rPr>
      <w:rFonts w:ascii="Wingdings" w:hAnsi="Wingdings" w:cs="Wingdings" w:hint="default"/>
      <w:sz w:val="20"/>
    </w:rPr>
  </w:style>
  <w:style w:type="character" w:customStyle="1" w:styleId="WW8Num48z0">
    <w:name w:val="WW8Num48z0"/>
    <w:rsid w:val="003E7832"/>
    <w:rPr>
      <w:rFonts w:hint="default"/>
    </w:rPr>
  </w:style>
  <w:style w:type="character" w:customStyle="1" w:styleId="WW8Num48z1">
    <w:name w:val="WW8Num48z1"/>
    <w:rsid w:val="003E7832"/>
  </w:style>
  <w:style w:type="character" w:customStyle="1" w:styleId="WW8Num48z2">
    <w:name w:val="WW8Num48z2"/>
    <w:rsid w:val="003E7832"/>
  </w:style>
  <w:style w:type="character" w:customStyle="1" w:styleId="WW8Num48z3">
    <w:name w:val="WW8Num48z3"/>
    <w:rsid w:val="003E7832"/>
  </w:style>
  <w:style w:type="character" w:customStyle="1" w:styleId="WW8Num48z4">
    <w:name w:val="WW8Num48z4"/>
    <w:rsid w:val="003E7832"/>
  </w:style>
  <w:style w:type="character" w:customStyle="1" w:styleId="WW8Num48z5">
    <w:name w:val="WW8Num48z5"/>
    <w:rsid w:val="003E7832"/>
  </w:style>
  <w:style w:type="character" w:customStyle="1" w:styleId="WW8Num48z6">
    <w:name w:val="WW8Num48z6"/>
    <w:rsid w:val="003E7832"/>
  </w:style>
  <w:style w:type="character" w:customStyle="1" w:styleId="WW8Num48z7">
    <w:name w:val="WW8Num48z7"/>
    <w:rsid w:val="003E7832"/>
  </w:style>
  <w:style w:type="character" w:customStyle="1" w:styleId="WW8Num48z8">
    <w:name w:val="WW8Num48z8"/>
    <w:rsid w:val="003E7832"/>
  </w:style>
  <w:style w:type="character" w:customStyle="1" w:styleId="Carpredefinitoparagrafo1">
    <w:name w:val="Car. predefinito paragrafo1"/>
    <w:rsid w:val="003E7832"/>
  </w:style>
  <w:style w:type="character" w:customStyle="1" w:styleId="apple-style-span">
    <w:name w:val="apple-style-span"/>
    <w:rsid w:val="003E7832"/>
  </w:style>
  <w:style w:type="character" w:customStyle="1" w:styleId="apple-converted-space">
    <w:name w:val="apple-converted-space"/>
    <w:basedOn w:val="Carpredefinitoparagrafo1"/>
    <w:rsid w:val="003E7832"/>
  </w:style>
  <w:style w:type="character" w:styleId="Enfasicorsivo">
    <w:name w:val="Emphasis"/>
    <w:qFormat/>
    <w:rsid w:val="003E7832"/>
    <w:rPr>
      <w:i/>
      <w:iCs/>
    </w:rPr>
  </w:style>
  <w:style w:type="character" w:customStyle="1" w:styleId="hps">
    <w:name w:val="hps"/>
    <w:basedOn w:val="Carpredefinitoparagrafo1"/>
    <w:rsid w:val="003E7832"/>
  </w:style>
  <w:style w:type="character" w:styleId="Collegamentovisitato">
    <w:name w:val="FollowedHyperlink"/>
    <w:rsid w:val="003E7832"/>
    <w:rPr>
      <w:color w:val="800080"/>
      <w:u w:val="single"/>
    </w:rPr>
  </w:style>
  <w:style w:type="character" w:customStyle="1" w:styleId="Caratteredellanota">
    <w:name w:val="Carattere della nota"/>
    <w:rsid w:val="003E7832"/>
    <w:rPr>
      <w:vertAlign w:val="superscript"/>
    </w:rPr>
  </w:style>
  <w:style w:type="character" w:customStyle="1" w:styleId="TestonotaapidipaginaCarattere">
    <w:name w:val="Testo nota a piè di pagina Carattere"/>
    <w:basedOn w:val="Carpredefinitoparagrafo1"/>
    <w:rsid w:val="003E7832"/>
  </w:style>
  <w:style w:type="character" w:customStyle="1" w:styleId="Titolo1Carattere">
    <w:name w:val="Titolo 1 Carattere"/>
    <w:rsid w:val="003E7832"/>
    <w:rPr>
      <w:bCs/>
      <w:kern w:val="1"/>
      <w:sz w:val="24"/>
      <w:szCs w:val="32"/>
    </w:rPr>
  </w:style>
  <w:style w:type="character" w:customStyle="1" w:styleId="TitoloCarattere">
    <w:name w:val="Titolo Carattere"/>
    <w:rsid w:val="003E7832"/>
    <w:rPr>
      <w:rFonts w:eastAsia="Times New Roman" w:cs="Times New Roman"/>
      <w:b/>
      <w:spacing w:val="-10"/>
      <w:kern w:val="1"/>
      <w:sz w:val="28"/>
      <w:szCs w:val="56"/>
    </w:rPr>
  </w:style>
  <w:style w:type="character" w:customStyle="1" w:styleId="attachment-just-text">
    <w:name w:val="attachment-just-text"/>
    <w:basedOn w:val="Carpredefinitoparagrafo1"/>
    <w:rsid w:val="003E7832"/>
  </w:style>
  <w:style w:type="character" w:customStyle="1" w:styleId="arttextincomma">
    <w:name w:val="art_text_in_comma"/>
    <w:basedOn w:val="Carpredefinitoparagrafo1"/>
    <w:rsid w:val="003E7832"/>
  </w:style>
  <w:style w:type="character" w:customStyle="1" w:styleId="Menzionenonrisolta2">
    <w:name w:val="Menzione non risolta2"/>
    <w:rsid w:val="003E7832"/>
    <w:rPr>
      <w:color w:val="605E5C"/>
      <w:shd w:val="clear" w:color="auto" w:fill="E1DFDD"/>
    </w:rPr>
  </w:style>
  <w:style w:type="paragraph" w:customStyle="1" w:styleId="Intestazione1">
    <w:name w:val="Intestazione1"/>
    <w:basedOn w:val="Normale"/>
    <w:next w:val="Corpotesto"/>
    <w:rsid w:val="003E7832"/>
    <w:pPr>
      <w:keepNext/>
      <w:widowControl/>
      <w:suppressAutoHyphens/>
      <w:autoSpaceDE/>
      <w:autoSpaceDN/>
      <w:spacing w:before="240" w:after="120"/>
    </w:pPr>
    <w:rPr>
      <w:rFonts w:ascii="Arial" w:eastAsia="Arial Unicode MS" w:hAnsi="Arial" w:cs="Arial Unicode MS"/>
      <w:sz w:val="28"/>
      <w:szCs w:val="28"/>
      <w:lang w:eastAsia="ar-SA"/>
    </w:rPr>
  </w:style>
  <w:style w:type="paragraph" w:customStyle="1" w:styleId="a">
    <w:basedOn w:val="Normale"/>
    <w:next w:val="Corpotesto"/>
    <w:rsid w:val="003E7832"/>
    <w:pPr>
      <w:widowControl/>
      <w:suppressAutoHyphens/>
      <w:autoSpaceDE/>
      <w:autoSpaceDN/>
      <w:jc w:val="right"/>
    </w:pPr>
    <w:rPr>
      <w:rFonts w:ascii="Times New Roman" w:eastAsia="Times New Roman" w:hAnsi="Times New Roman" w:cs="Times New Roman"/>
      <w:sz w:val="24"/>
      <w:szCs w:val="24"/>
      <w:lang w:eastAsia="ar-SA"/>
    </w:rPr>
  </w:style>
  <w:style w:type="paragraph" w:styleId="Elenco">
    <w:name w:val="List"/>
    <w:basedOn w:val="Normale"/>
    <w:rsid w:val="003E7832"/>
    <w:pPr>
      <w:widowControl/>
      <w:suppressAutoHyphens/>
      <w:autoSpaceDE/>
      <w:autoSpaceDN/>
      <w:ind w:left="283" w:hanging="283"/>
    </w:pPr>
    <w:rPr>
      <w:rFonts w:ascii="Times New Roman" w:eastAsia="Times New Roman" w:hAnsi="Times New Roman" w:cs="Times New Roman"/>
      <w:sz w:val="24"/>
      <w:szCs w:val="24"/>
      <w:lang w:eastAsia="ar-SA"/>
    </w:rPr>
  </w:style>
  <w:style w:type="paragraph" w:customStyle="1" w:styleId="Didascalia1">
    <w:name w:val="Didascalia1"/>
    <w:basedOn w:val="Normale"/>
    <w:rsid w:val="003E7832"/>
    <w:pPr>
      <w:widowControl/>
      <w:suppressLineNumbers/>
      <w:suppressAutoHyphens/>
      <w:autoSpaceDE/>
      <w:autoSpaceDN/>
      <w:spacing w:before="120" w:after="120"/>
    </w:pPr>
    <w:rPr>
      <w:rFonts w:ascii="Times New Roman" w:eastAsia="Times New Roman" w:hAnsi="Times New Roman" w:cs="Times New Roman"/>
      <w:i/>
      <w:iCs/>
      <w:sz w:val="24"/>
      <w:szCs w:val="24"/>
      <w:lang w:eastAsia="ar-SA"/>
    </w:rPr>
  </w:style>
  <w:style w:type="paragraph" w:customStyle="1" w:styleId="Indice">
    <w:name w:val="Indice"/>
    <w:basedOn w:val="Normale"/>
    <w:rsid w:val="003E7832"/>
    <w:pPr>
      <w:widowControl/>
      <w:suppressLineNumbers/>
      <w:suppressAutoHyphens/>
      <w:autoSpaceDE/>
      <w:autoSpaceDN/>
    </w:pPr>
    <w:rPr>
      <w:rFonts w:ascii="Times New Roman" w:eastAsia="Times New Roman" w:hAnsi="Times New Roman" w:cs="Times New Roman"/>
      <w:sz w:val="24"/>
      <w:szCs w:val="24"/>
      <w:lang w:eastAsia="ar-SA"/>
    </w:rPr>
  </w:style>
  <w:style w:type="paragraph" w:styleId="Rientrocorpodeltesto">
    <w:name w:val="Body Text Indent"/>
    <w:basedOn w:val="Normale"/>
    <w:link w:val="RientrocorpodeltestoCarattere"/>
    <w:rsid w:val="003E7832"/>
    <w:pPr>
      <w:widowControl/>
      <w:suppressAutoHyphens/>
      <w:autoSpaceDE/>
      <w:autoSpaceDN/>
      <w:spacing w:line="360" w:lineRule="auto"/>
      <w:ind w:left="705"/>
      <w:jc w:val="both"/>
    </w:pPr>
    <w:rPr>
      <w:rFonts w:ascii="Times New Roman" w:eastAsia="Times New Roman" w:hAnsi="Times New Roman" w:cs="Times New Roman"/>
      <w:b/>
      <w:szCs w:val="24"/>
      <w:lang w:eastAsia="ar-SA"/>
    </w:rPr>
  </w:style>
  <w:style w:type="character" w:customStyle="1" w:styleId="RientrocorpodeltestoCarattere">
    <w:name w:val="Rientro corpo del testo Carattere"/>
    <w:link w:val="Rientrocorpodeltesto"/>
    <w:rsid w:val="003E7832"/>
    <w:rPr>
      <w:rFonts w:ascii="Times New Roman" w:eastAsia="Times New Roman" w:hAnsi="Times New Roman" w:cs="Times New Roman"/>
      <w:b/>
      <w:szCs w:val="24"/>
      <w:lang w:val="it-IT" w:eastAsia="ar-SA"/>
    </w:rPr>
  </w:style>
  <w:style w:type="paragraph" w:customStyle="1" w:styleId="INTESTATO">
    <w:name w:val="INTESTATO"/>
    <w:basedOn w:val="Normale"/>
    <w:rsid w:val="003E7832"/>
    <w:pPr>
      <w:widowControl/>
      <w:suppressAutoHyphens/>
      <w:autoSpaceDE/>
      <w:autoSpaceDN/>
    </w:pPr>
    <w:rPr>
      <w:rFonts w:eastAsia="Times New Roman"/>
      <w:sz w:val="24"/>
      <w:szCs w:val="24"/>
      <w:lang w:eastAsia="ar-SA"/>
    </w:rPr>
  </w:style>
  <w:style w:type="paragraph" w:customStyle="1" w:styleId="Corpodeltesto21">
    <w:name w:val="Corpo del testo 21"/>
    <w:basedOn w:val="Normale"/>
    <w:rsid w:val="003E7832"/>
    <w:pPr>
      <w:widowControl/>
      <w:suppressAutoHyphens/>
      <w:autoSpaceDE/>
      <w:autoSpaceDN/>
      <w:spacing w:after="120" w:line="480" w:lineRule="auto"/>
    </w:pPr>
    <w:rPr>
      <w:rFonts w:ascii="Times New Roman" w:eastAsia="Times New Roman" w:hAnsi="Times New Roman" w:cs="Times New Roman"/>
      <w:sz w:val="24"/>
      <w:szCs w:val="24"/>
      <w:lang w:eastAsia="ar-SA"/>
    </w:rPr>
  </w:style>
  <w:style w:type="paragraph" w:customStyle="1" w:styleId="Grigliamedia21">
    <w:name w:val="Griglia media 21"/>
    <w:rsid w:val="003E7832"/>
    <w:pPr>
      <w:suppressAutoHyphens/>
    </w:pPr>
    <w:rPr>
      <w:rFonts w:cs="Calibri"/>
      <w:sz w:val="22"/>
      <w:szCs w:val="22"/>
      <w:lang w:eastAsia="ar-SA"/>
    </w:rPr>
  </w:style>
  <w:style w:type="paragraph" w:customStyle="1" w:styleId="Elencoacolori-Colore11">
    <w:name w:val="Elenco a colori - Colore 11"/>
    <w:basedOn w:val="Normale"/>
    <w:rsid w:val="003E7832"/>
    <w:pPr>
      <w:widowControl/>
      <w:suppressAutoHyphens/>
      <w:autoSpaceDE/>
      <w:autoSpaceDN/>
      <w:ind w:left="720"/>
    </w:pPr>
    <w:rPr>
      <w:rFonts w:ascii="Times" w:eastAsia="Times" w:hAnsi="Times" w:cs="Times"/>
      <w:color w:val="000000"/>
      <w:sz w:val="24"/>
      <w:szCs w:val="20"/>
      <w:lang w:eastAsia="ar-SA"/>
    </w:rPr>
  </w:style>
  <w:style w:type="paragraph" w:styleId="Testonotaapidipagina">
    <w:name w:val="footnote text"/>
    <w:basedOn w:val="Normale"/>
    <w:link w:val="TestonotaapidipaginaCarattere1"/>
    <w:rsid w:val="003E7832"/>
    <w:pPr>
      <w:widowControl/>
      <w:suppressAutoHyphens/>
      <w:autoSpaceDE/>
      <w:autoSpaceDN/>
    </w:pPr>
    <w:rPr>
      <w:rFonts w:ascii="Times New Roman" w:eastAsia="Times New Roman" w:hAnsi="Times New Roman" w:cs="Times New Roman"/>
      <w:sz w:val="20"/>
      <w:szCs w:val="20"/>
      <w:lang w:eastAsia="ar-SA"/>
    </w:rPr>
  </w:style>
  <w:style w:type="character" w:customStyle="1" w:styleId="TestonotaapidipaginaCarattere1">
    <w:name w:val="Testo nota a piè di pagina Carattere1"/>
    <w:link w:val="Testonotaapidipagina"/>
    <w:rsid w:val="003E7832"/>
    <w:rPr>
      <w:rFonts w:ascii="Times New Roman" w:eastAsia="Times New Roman" w:hAnsi="Times New Roman" w:cs="Times New Roman"/>
      <w:sz w:val="20"/>
      <w:szCs w:val="20"/>
      <w:lang w:val="it-IT" w:eastAsia="ar-SA"/>
    </w:rPr>
  </w:style>
  <w:style w:type="paragraph" w:customStyle="1" w:styleId="heading10">
    <w:name w:val="heading 10"/>
    <w:basedOn w:val="Normale"/>
    <w:rsid w:val="003E7832"/>
    <w:pPr>
      <w:suppressAutoHyphens/>
      <w:autoSpaceDE/>
      <w:autoSpaceDN/>
      <w:spacing w:before="19"/>
      <w:ind w:left="2392" w:right="1727"/>
      <w:jc w:val="center"/>
    </w:pPr>
    <w:rPr>
      <w:rFonts w:ascii="Calibri" w:eastAsia="Calibri" w:hAnsi="Calibri" w:cs="Calibri"/>
      <w:b/>
      <w:bCs/>
      <w:lang w:val="en-US" w:eastAsia="ar-SA"/>
    </w:rPr>
  </w:style>
  <w:style w:type="paragraph" w:styleId="Nessunaspaziatura">
    <w:name w:val="No Spacing"/>
    <w:qFormat/>
    <w:rsid w:val="003E7832"/>
    <w:pPr>
      <w:suppressAutoHyphens/>
      <w:jc w:val="center"/>
    </w:pPr>
    <w:rPr>
      <w:rFonts w:cs="Calibri"/>
      <w:sz w:val="22"/>
      <w:szCs w:val="22"/>
      <w:lang w:eastAsia="ar-SA"/>
    </w:rPr>
  </w:style>
  <w:style w:type="paragraph" w:customStyle="1" w:styleId="Testocommento1">
    <w:name w:val="Testo commento1"/>
    <w:basedOn w:val="Normale"/>
    <w:rsid w:val="003E7832"/>
    <w:pPr>
      <w:widowControl/>
      <w:suppressAutoHyphens/>
      <w:autoSpaceDE/>
      <w:autoSpaceDN/>
    </w:pPr>
    <w:rPr>
      <w:rFonts w:ascii="Times New Roman" w:eastAsia="Times New Roman" w:hAnsi="Times New Roman" w:cs="Times New Roman"/>
      <w:sz w:val="20"/>
      <w:szCs w:val="20"/>
      <w:lang w:eastAsia="ar-SA"/>
    </w:rPr>
  </w:style>
  <w:style w:type="paragraph" w:styleId="Titolo">
    <w:name w:val="Title"/>
    <w:basedOn w:val="Normale"/>
    <w:next w:val="Normale"/>
    <w:link w:val="TitoloCarattere1"/>
    <w:qFormat/>
    <w:rsid w:val="003E7832"/>
    <w:pPr>
      <w:widowControl/>
      <w:suppressAutoHyphens/>
      <w:autoSpaceDE/>
      <w:autoSpaceDN/>
      <w:spacing w:before="200" w:after="100"/>
    </w:pPr>
    <w:rPr>
      <w:rFonts w:ascii="Times New Roman" w:eastAsia="Times New Roman" w:hAnsi="Times New Roman" w:cs="Times New Roman"/>
      <w:b/>
      <w:spacing w:val="-10"/>
      <w:kern w:val="1"/>
      <w:sz w:val="28"/>
      <w:szCs w:val="56"/>
      <w:lang w:eastAsia="ar-SA"/>
    </w:rPr>
  </w:style>
  <w:style w:type="character" w:customStyle="1" w:styleId="TitoloCarattere1">
    <w:name w:val="Titolo Carattere1"/>
    <w:link w:val="Titolo"/>
    <w:rsid w:val="003E7832"/>
    <w:rPr>
      <w:rFonts w:ascii="Times New Roman" w:eastAsia="Times New Roman" w:hAnsi="Times New Roman" w:cs="Times New Roman"/>
      <w:b/>
      <w:spacing w:val="-10"/>
      <w:kern w:val="1"/>
      <w:sz w:val="28"/>
      <w:szCs w:val="56"/>
      <w:lang w:val="it-IT" w:eastAsia="ar-SA"/>
    </w:rPr>
  </w:style>
  <w:style w:type="paragraph" w:styleId="Sottotitolo">
    <w:name w:val="Subtitle"/>
    <w:basedOn w:val="Intestazione1"/>
    <w:next w:val="Corpotesto"/>
    <w:link w:val="SottotitoloCarattere"/>
    <w:qFormat/>
    <w:rsid w:val="003E7832"/>
    <w:pPr>
      <w:jc w:val="center"/>
    </w:pPr>
    <w:rPr>
      <w:i/>
      <w:iCs/>
    </w:rPr>
  </w:style>
  <w:style w:type="character" w:customStyle="1" w:styleId="SottotitoloCarattere">
    <w:name w:val="Sottotitolo Carattere"/>
    <w:link w:val="Sottotitolo"/>
    <w:rsid w:val="003E7832"/>
    <w:rPr>
      <w:rFonts w:ascii="Arial" w:eastAsia="Arial Unicode MS" w:hAnsi="Arial" w:cs="Arial Unicode MS"/>
      <w:i/>
      <w:iCs/>
      <w:sz w:val="28"/>
      <w:szCs w:val="28"/>
      <w:lang w:val="it-IT" w:eastAsia="ar-SA"/>
    </w:rPr>
  </w:style>
  <w:style w:type="paragraph" w:customStyle="1" w:styleId="Puntoelenco1">
    <w:name w:val="Punto elenco1"/>
    <w:basedOn w:val="Normale"/>
    <w:rsid w:val="003E7832"/>
    <w:pPr>
      <w:widowControl/>
      <w:numPr>
        <w:numId w:val="2"/>
      </w:numPr>
      <w:suppressAutoHyphens/>
      <w:autoSpaceDE/>
      <w:autoSpaceDN/>
    </w:pPr>
    <w:rPr>
      <w:rFonts w:ascii="Times New Roman" w:eastAsia="Times New Roman" w:hAnsi="Times New Roman" w:cs="Times New Roman"/>
      <w:sz w:val="24"/>
      <w:szCs w:val="24"/>
      <w:lang w:eastAsia="ar-SA"/>
    </w:rPr>
  </w:style>
  <w:style w:type="paragraph" w:styleId="Revisione">
    <w:name w:val="Revision"/>
    <w:rsid w:val="003E7832"/>
    <w:pPr>
      <w:suppressAutoHyphens/>
    </w:pPr>
    <w:rPr>
      <w:rFonts w:ascii="Times New Roman" w:eastAsia="Times New Roman" w:hAnsi="Times New Roman"/>
      <w:sz w:val="24"/>
      <w:szCs w:val="24"/>
      <w:lang w:eastAsia="ar-SA"/>
    </w:rPr>
  </w:style>
  <w:style w:type="character" w:styleId="Menzionenonrisolta">
    <w:name w:val="Unresolved Mention"/>
    <w:basedOn w:val="Carpredefinitoparagrafo"/>
    <w:uiPriority w:val="99"/>
    <w:semiHidden/>
    <w:unhideWhenUsed/>
    <w:rsid w:val="00F80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rota@conservatoriodimonopoli.org" TargetMode="External"/><Relationship Id="rId7" Type="http://schemas.openxmlformats.org/officeDocument/2006/relationships/hyperlink" Target="http://www.conservatoriodimonopoli.org/" TargetMode="External"/><Relationship Id="rId2" Type="http://schemas.openxmlformats.org/officeDocument/2006/relationships/hyperlink" Target="mailto:conservatoriorota-monopoli@pec.it" TargetMode="External"/><Relationship Id="rId1" Type="http://schemas.openxmlformats.org/officeDocument/2006/relationships/image" Target="media/image3.jpeg"/><Relationship Id="rId6" Type="http://schemas.openxmlformats.org/officeDocument/2006/relationships/hyperlink" Target="mailto:rota@conservatoriodimonopoli.org" TargetMode="External"/><Relationship Id="rId5" Type="http://schemas.openxmlformats.org/officeDocument/2006/relationships/hyperlink" Target="mailto:conservatoriorota-monopoli@pec.it" TargetMode="External"/><Relationship Id="rId4" Type="http://schemas.openxmlformats.org/officeDocument/2006/relationships/hyperlink" Target="http://www.conservatoriodimonopol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Cons-Acc-20ott25\bando%20tipo%20docenti%20TD%20-%202025-26.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0F6EF-9300-4BDC-AE3A-2F078CF12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bando tipo docenti TD - 2025-26</Template>
  <TotalTime>10</TotalTime>
  <Pages>2</Pages>
  <Words>779</Words>
  <Characters>4443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5212</CharactersWithSpaces>
  <SharedDoc>false</SharedDoc>
  <HLinks>
    <vt:vector size="42" baseType="variant">
      <vt:variant>
        <vt:i4>1048642</vt:i4>
      </vt:variant>
      <vt:variant>
        <vt:i4>9</vt:i4>
      </vt:variant>
      <vt:variant>
        <vt:i4>0</vt:i4>
      </vt:variant>
      <vt:variant>
        <vt:i4>5</vt:i4>
      </vt:variant>
      <vt:variant>
        <vt:lpwstr>https://www.inpa.gov.it/</vt:lpwstr>
      </vt:variant>
      <vt:variant>
        <vt:lpwstr/>
      </vt:variant>
      <vt:variant>
        <vt:i4>4915266</vt:i4>
      </vt:variant>
      <vt:variant>
        <vt:i4>6</vt:i4>
      </vt:variant>
      <vt:variant>
        <vt:i4>0</vt:i4>
      </vt:variant>
      <vt:variant>
        <vt:i4>5</vt:i4>
      </vt:variant>
      <vt:variant>
        <vt:lpwstr>https://afam-bandi.cineca.it/</vt:lpwstr>
      </vt:variant>
      <vt:variant>
        <vt:lpwstr/>
      </vt:variant>
      <vt:variant>
        <vt:i4>1048642</vt:i4>
      </vt:variant>
      <vt:variant>
        <vt:i4>3</vt:i4>
      </vt:variant>
      <vt:variant>
        <vt:i4>0</vt:i4>
      </vt:variant>
      <vt:variant>
        <vt:i4>5</vt:i4>
      </vt:variant>
      <vt:variant>
        <vt:lpwstr>https://www.inpa.gov.it/</vt:lpwstr>
      </vt:variant>
      <vt:variant>
        <vt:lpwstr/>
      </vt:variant>
      <vt:variant>
        <vt:i4>1048642</vt:i4>
      </vt:variant>
      <vt:variant>
        <vt:i4>0</vt:i4>
      </vt:variant>
      <vt:variant>
        <vt:i4>0</vt:i4>
      </vt:variant>
      <vt:variant>
        <vt:i4>5</vt:i4>
      </vt:variant>
      <vt:variant>
        <vt:lpwstr>https://www.inpa.gov.it/</vt:lpwstr>
      </vt:variant>
      <vt:variant>
        <vt:lpwstr/>
      </vt:variant>
      <vt:variant>
        <vt:i4>3866750</vt:i4>
      </vt:variant>
      <vt:variant>
        <vt:i4>9</vt:i4>
      </vt:variant>
      <vt:variant>
        <vt:i4>0</vt:i4>
      </vt:variant>
      <vt:variant>
        <vt:i4>5</vt:i4>
      </vt:variant>
      <vt:variant>
        <vt:lpwstr>http://www.conservatoriodimonopoli.org/</vt:lpwstr>
      </vt:variant>
      <vt:variant>
        <vt:lpwstr/>
      </vt:variant>
      <vt:variant>
        <vt:i4>655411</vt:i4>
      </vt:variant>
      <vt:variant>
        <vt:i4>6</vt:i4>
      </vt:variant>
      <vt:variant>
        <vt:i4>0</vt:i4>
      </vt:variant>
      <vt:variant>
        <vt:i4>5</vt:i4>
      </vt:variant>
      <vt:variant>
        <vt:lpwstr>mailto:rota@conservatoriodimonopoli.org</vt:lpwstr>
      </vt:variant>
      <vt:variant>
        <vt:lpwstr/>
      </vt:variant>
      <vt:variant>
        <vt:i4>8060948</vt:i4>
      </vt:variant>
      <vt:variant>
        <vt:i4>3</vt:i4>
      </vt:variant>
      <vt:variant>
        <vt:i4>0</vt:i4>
      </vt:variant>
      <vt:variant>
        <vt:i4>5</vt:i4>
      </vt:variant>
      <vt:variant>
        <vt:lpwstr>mailto:conservatoriorota-monopoli@pec.it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g.giliberti</dc:creator>
  <cp:keywords/>
  <cp:lastModifiedBy>g.giliberti</cp:lastModifiedBy>
  <cp:revision>2</cp:revision>
  <cp:lastPrinted>2025-11-18T09:35:00Z</cp:lastPrinted>
  <dcterms:created xsi:type="dcterms:W3CDTF">2025-11-18T09:52:00Z</dcterms:created>
  <dcterms:modified xsi:type="dcterms:W3CDTF">2025-11-18T09:52:00Z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Producer">
    <vt:lpwstr>iLovePDF</vt:lpwstr>
  </property>
  <property fmtid="{D5CDD505-2E9C-101B-9397-08002B2CF9AE}" pid="4" name="LastSaved">
    <vt:filetime>2025-07-10T00:00:00Z</vt:filetime>
  </property>
</Properties>
</file>